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F0" w:rsidRDefault="00687FF0" w:rsidP="00BF1542">
      <w:pPr>
        <w:jc w:val="center"/>
        <w:rPr>
          <w:rFonts w:ascii="黑体" w:eastAsia="黑体" w:hint="eastAsia"/>
          <w:sz w:val="48"/>
          <w:szCs w:val="48"/>
        </w:rPr>
      </w:pPr>
      <w:bookmarkStart w:id="0" w:name="_GoBack"/>
      <w:bookmarkEnd w:id="0"/>
    </w:p>
    <w:p w:rsidR="00BF1542" w:rsidRDefault="00BF1542" w:rsidP="00BF1542">
      <w:pPr>
        <w:jc w:val="center"/>
        <w:rPr>
          <w:rFonts w:ascii="黑体" w:eastAsia="黑体" w:hint="eastAsia"/>
          <w:sz w:val="48"/>
          <w:szCs w:val="48"/>
        </w:rPr>
      </w:pPr>
    </w:p>
    <w:p w:rsidR="0054147D" w:rsidRDefault="00BF1542" w:rsidP="00BF1542">
      <w:pPr>
        <w:jc w:val="center"/>
        <w:rPr>
          <w:rFonts w:ascii="黑体" w:eastAsia="黑体" w:hint="eastAsia"/>
          <w:sz w:val="52"/>
          <w:szCs w:val="52"/>
        </w:rPr>
      </w:pPr>
      <w:r w:rsidRPr="00CE5C78">
        <w:rPr>
          <w:rFonts w:ascii="黑体" w:eastAsia="黑体" w:hint="eastAsia"/>
          <w:sz w:val="52"/>
          <w:szCs w:val="52"/>
        </w:rPr>
        <w:t>浦东新区</w:t>
      </w:r>
      <w:r w:rsidR="00447E21" w:rsidRPr="00CE5C78">
        <w:rPr>
          <w:rFonts w:ascii="黑体" w:eastAsia="黑体" w:hint="eastAsia"/>
          <w:sz w:val="52"/>
          <w:szCs w:val="52"/>
        </w:rPr>
        <w:t>社会领域</w:t>
      </w:r>
      <w:r w:rsidR="00D63A23">
        <w:rPr>
          <w:rFonts w:ascii="黑体" w:eastAsia="黑体" w:hint="eastAsia"/>
          <w:sz w:val="52"/>
          <w:szCs w:val="52"/>
        </w:rPr>
        <w:t>数字化转型</w:t>
      </w:r>
    </w:p>
    <w:p w:rsidR="00BF1542" w:rsidRPr="00CE5C78" w:rsidRDefault="002A6071" w:rsidP="00BF1542">
      <w:pPr>
        <w:jc w:val="center"/>
        <w:rPr>
          <w:rFonts w:ascii="黑体" w:eastAsia="黑体"/>
          <w:sz w:val="52"/>
          <w:szCs w:val="52"/>
        </w:rPr>
      </w:pPr>
      <w:r w:rsidRPr="00CE5C78">
        <w:rPr>
          <w:rFonts w:ascii="黑体" w:eastAsia="黑体" w:hint="eastAsia"/>
          <w:sz w:val="52"/>
          <w:szCs w:val="52"/>
        </w:rPr>
        <w:t>项目</w:t>
      </w:r>
      <w:r w:rsidR="00BF1542" w:rsidRPr="00CE5C78">
        <w:rPr>
          <w:rFonts w:ascii="黑体" w:eastAsia="黑体" w:hint="eastAsia"/>
          <w:sz w:val="52"/>
          <w:szCs w:val="52"/>
        </w:rPr>
        <w:t>实施方案</w:t>
      </w:r>
    </w:p>
    <w:p w:rsidR="00BF1542" w:rsidRDefault="00BF1542" w:rsidP="00BF1542">
      <w:pPr>
        <w:jc w:val="center"/>
        <w:rPr>
          <w:rFonts w:ascii="等线" w:eastAsia="等线" w:hAnsi="等线" w:hint="eastAsia"/>
          <w:sz w:val="36"/>
          <w:szCs w:val="36"/>
        </w:rPr>
      </w:pPr>
    </w:p>
    <w:p w:rsidR="00736780" w:rsidRPr="00531E33" w:rsidRDefault="00736780" w:rsidP="00BF1542">
      <w:pPr>
        <w:jc w:val="center"/>
        <w:rPr>
          <w:rFonts w:ascii="等线" w:eastAsia="等线" w:hAnsi="等线"/>
          <w:sz w:val="36"/>
          <w:szCs w:val="36"/>
        </w:rPr>
      </w:pPr>
    </w:p>
    <w:p w:rsidR="00BF1542" w:rsidRPr="00531E33" w:rsidRDefault="00BF1542" w:rsidP="00BF1542">
      <w:pPr>
        <w:jc w:val="center"/>
        <w:rPr>
          <w:rFonts w:ascii="等线" w:eastAsia="等线" w:hAnsi="等线"/>
          <w:sz w:val="36"/>
          <w:szCs w:val="36"/>
        </w:rPr>
      </w:pPr>
    </w:p>
    <w:p w:rsidR="00C817B4" w:rsidRDefault="00B03807" w:rsidP="00B03807">
      <w:pPr>
        <w:spacing w:line="480" w:lineRule="auto"/>
        <w:jc w:val="center"/>
        <w:rPr>
          <w:rFonts w:hint="eastAsia"/>
          <w:sz w:val="36"/>
          <w:szCs w:val="36"/>
        </w:rPr>
      </w:pPr>
      <w:r w:rsidRPr="00860F06">
        <w:rPr>
          <w:rFonts w:hint="eastAsia"/>
          <w:sz w:val="36"/>
          <w:szCs w:val="36"/>
        </w:rPr>
        <w:t>项目名称：</w:t>
      </w:r>
      <w:r w:rsidRPr="00860F06">
        <w:rPr>
          <w:rFonts w:hint="eastAsia"/>
          <w:sz w:val="36"/>
          <w:szCs w:val="36"/>
        </w:rPr>
        <w:t xml:space="preserve">  ______</w:t>
      </w:r>
      <w:r w:rsidRPr="00C0320D">
        <w:rPr>
          <w:rFonts w:hint="eastAsia"/>
          <w:sz w:val="36"/>
          <w:szCs w:val="36"/>
          <w:u w:val="single"/>
        </w:rPr>
        <w:t>_</w:t>
      </w:r>
      <w:r w:rsidR="00C0320D" w:rsidRPr="00C0320D">
        <w:rPr>
          <w:rFonts w:hint="eastAsia"/>
          <w:sz w:val="36"/>
          <w:szCs w:val="36"/>
          <w:u w:val="single"/>
        </w:rPr>
        <w:t xml:space="preserve">    </w:t>
      </w:r>
      <w:r w:rsidRPr="00860F06">
        <w:rPr>
          <w:rFonts w:hint="eastAsia"/>
          <w:sz w:val="36"/>
          <w:szCs w:val="36"/>
        </w:rPr>
        <w:t>_____________</w:t>
      </w:r>
    </w:p>
    <w:p w:rsidR="00B03807" w:rsidRDefault="00B03807" w:rsidP="00B03807">
      <w:pPr>
        <w:spacing w:line="480" w:lineRule="auto"/>
        <w:jc w:val="center"/>
        <w:rPr>
          <w:sz w:val="36"/>
          <w:szCs w:val="36"/>
        </w:rPr>
      </w:pPr>
      <w:r w:rsidRPr="00860F06">
        <w:rPr>
          <w:rFonts w:hint="eastAsia"/>
          <w:sz w:val="36"/>
          <w:szCs w:val="36"/>
        </w:rPr>
        <w:t>申报单位：</w:t>
      </w:r>
      <w:r w:rsidRPr="00860F06">
        <w:rPr>
          <w:rFonts w:hint="eastAsia"/>
          <w:sz w:val="36"/>
          <w:szCs w:val="36"/>
        </w:rPr>
        <w:t xml:space="preserve">  </w:t>
      </w:r>
      <w:r w:rsidRPr="002B3BB1">
        <w:rPr>
          <w:rFonts w:hint="eastAsia"/>
          <w:sz w:val="36"/>
          <w:szCs w:val="36"/>
          <w:u w:val="thick"/>
        </w:rPr>
        <w:t xml:space="preserve">    </w:t>
      </w:r>
      <w:r w:rsidR="00C0320D">
        <w:rPr>
          <w:rFonts w:hint="eastAsia"/>
          <w:sz w:val="36"/>
          <w:szCs w:val="36"/>
          <w:u w:val="thick"/>
        </w:rPr>
        <w:t xml:space="preserve">   </w:t>
      </w:r>
      <w:r w:rsidRPr="002B3BB1">
        <w:rPr>
          <w:rFonts w:hint="eastAsia"/>
          <w:sz w:val="36"/>
          <w:szCs w:val="36"/>
          <w:u w:val="thick"/>
        </w:rPr>
        <w:t xml:space="preserve">           </w:t>
      </w:r>
      <w:r w:rsidRPr="002B3BB1">
        <w:rPr>
          <w:sz w:val="36"/>
          <w:szCs w:val="36"/>
          <w:u w:val="thick"/>
        </w:rPr>
        <w:t>(</w:t>
      </w:r>
      <w:r w:rsidRPr="002B3BB1">
        <w:rPr>
          <w:rFonts w:hint="eastAsia"/>
          <w:sz w:val="36"/>
          <w:szCs w:val="36"/>
          <w:u w:val="thick"/>
        </w:rPr>
        <w:t>盖章</w:t>
      </w:r>
      <w:r w:rsidRPr="002B3BB1">
        <w:rPr>
          <w:rFonts w:hint="eastAsia"/>
          <w:sz w:val="36"/>
          <w:szCs w:val="36"/>
          <w:u w:val="thick"/>
        </w:rPr>
        <w:t>)</w:t>
      </w:r>
    </w:p>
    <w:p w:rsidR="00B03807" w:rsidRPr="00860F06" w:rsidRDefault="00B03807" w:rsidP="00B03807">
      <w:pPr>
        <w:spacing w:line="480" w:lineRule="auto"/>
        <w:jc w:val="center"/>
        <w:rPr>
          <w:sz w:val="36"/>
          <w:szCs w:val="36"/>
        </w:rPr>
      </w:pPr>
      <w:r w:rsidRPr="00860F06">
        <w:rPr>
          <w:rFonts w:hint="eastAsia"/>
          <w:sz w:val="36"/>
          <w:szCs w:val="36"/>
        </w:rPr>
        <w:t>通讯地址：</w:t>
      </w:r>
      <w:r w:rsidRPr="00860F06">
        <w:rPr>
          <w:rFonts w:hint="eastAsia"/>
          <w:sz w:val="36"/>
          <w:szCs w:val="36"/>
        </w:rPr>
        <w:t xml:space="preserve">  ________</w:t>
      </w:r>
      <w:r w:rsidR="00C0320D" w:rsidRPr="00C0320D">
        <w:rPr>
          <w:rFonts w:hint="eastAsia"/>
          <w:sz w:val="36"/>
          <w:szCs w:val="36"/>
          <w:u w:val="single"/>
        </w:rPr>
        <w:t xml:space="preserve">    </w:t>
      </w:r>
      <w:r w:rsidRPr="00860F06">
        <w:rPr>
          <w:rFonts w:hint="eastAsia"/>
          <w:sz w:val="36"/>
          <w:szCs w:val="36"/>
        </w:rPr>
        <w:t>____________</w:t>
      </w:r>
    </w:p>
    <w:p w:rsidR="00B03807" w:rsidRPr="00860F06" w:rsidRDefault="00B03807" w:rsidP="00B03807">
      <w:pPr>
        <w:spacing w:line="480" w:lineRule="auto"/>
        <w:jc w:val="center"/>
        <w:rPr>
          <w:sz w:val="36"/>
          <w:szCs w:val="36"/>
        </w:rPr>
      </w:pPr>
      <w:r w:rsidRPr="00860F06">
        <w:rPr>
          <w:rFonts w:hint="eastAsia"/>
          <w:sz w:val="36"/>
          <w:szCs w:val="36"/>
        </w:rPr>
        <w:t>联</w:t>
      </w:r>
      <w:r w:rsidRPr="00860F06">
        <w:rPr>
          <w:rFonts w:hint="eastAsia"/>
          <w:sz w:val="36"/>
          <w:szCs w:val="36"/>
        </w:rPr>
        <w:t xml:space="preserve"> </w:t>
      </w:r>
      <w:r w:rsidRPr="00860F06">
        <w:rPr>
          <w:rFonts w:hint="eastAsia"/>
          <w:sz w:val="36"/>
          <w:szCs w:val="36"/>
        </w:rPr>
        <w:t>系</w:t>
      </w:r>
      <w:r w:rsidRPr="00860F06">
        <w:rPr>
          <w:rFonts w:hint="eastAsia"/>
          <w:sz w:val="36"/>
          <w:szCs w:val="36"/>
        </w:rPr>
        <w:t xml:space="preserve"> </w:t>
      </w:r>
      <w:r w:rsidRPr="00860F06">
        <w:rPr>
          <w:rFonts w:hint="eastAsia"/>
          <w:sz w:val="36"/>
          <w:szCs w:val="36"/>
        </w:rPr>
        <w:t>人：</w:t>
      </w:r>
      <w:r w:rsidRPr="00860F06">
        <w:rPr>
          <w:rFonts w:hint="eastAsia"/>
          <w:sz w:val="36"/>
          <w:szCs w:val="36"/>
        </w:rPr>
        <w:t xml:space="preserve">  _______</w:t>
      </w:r>
      <w:r w:rsidR="00C0320D" w:rsidRPr="00C0320D">
        <w:rPr>
          <w:rFonts w:hint="eastAsia"/>
          <w:sz w:val="36"/>
          <w:szCs w:val="36"/>
          <w:u w:val="single"/>
        </w:rPr>
        <w:t xml:space="preserve">    </w:t>
      </w:r>
      <w:r w:rsidRPr="00860F06">
        <w:rPr>
          <w:rFonts w:hint="eastAsia"/>
          <w:sz w:val="36"/>
          <w:szCs w:val="36"/>
        </w:rPr>
        <w:t>_____________</w:t>
      </w:r>
    </w:p>
    <w:p w:rsidR="00B03807" w:rsidRPr="00860F06" w:rsidRDefault="00696F3B" w:rsidP="00B03807">
      <w:pPr>
        <w:spacing w:line="48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手</w:t>
      </w:r>
      <w:r w:rsidR="00B03807" w:rsidRPr="00860F06"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机</w:t>
      </w:r>
      <w:r w:rsidR="00B03807" w:rsidRPr="00860F06">
        <w:rPr>
          <w:rFonts w:hint="eastAsia"/>
          <w:sz w:val="36"/>
          <w:szCs w:val="36"/>
        </w:rPr>
        <w:t>：</w:t>
      </w:r>
      <w:r w:rsidR="00B03807" w:rsidRPr="00860F06">
        <w:rPr>
          <w:rFonts w:hint="eastAsia"/>
          <w:sz w:val="36"/>
          <w:szCs w:val="36"/>
        </w:rPr>
        <w:t xml:space="preserve">  _________</w:t>
      </w:r>
      <w:r w:rsidR="00C0320D" w:rsidRPr="00C0320D">
        <w:rPr>
          <w:rFonts w:hint="eastAsia"/>
          <w:sz w:val="36"/>
          <w:szCs w:val="36"/>
          <w:u w:val="single"/>
        </w:rPr>
        <w:t xml:space="preserve">    </w:t>
      </w:r>
      <w:r w:rsidR="00B03807" w:rsidRPr="00860F06">
        <w:rPr>
          <w:rFonts w:hint="eastAsia"/>
          <w:sz w:val="36"/>
          <w:szCs w:val="36"/>
        </w:rPr>
        <w:t>___________</w:t>
      </w:r>
    </w:p>
    <w:p w:rsidR="00B03807" w:rsidRPr="00860F06" w:rsidRDefault="00B03807" w:rsidP="00B03807">
      <w:pPr>
        <w:spacing w:line="480" w:lineRule="auto"/>
        <w:jc w:val="center"/>
        <w:rPr>
          <w:sz w:val="36"/>
          <w:szCs w:val="36"/>
        </w:rPr>
      </w:pPr>
      <w:r w:rsidRPr="00860F06">
        <w:rPr>
          <w:rFonts w:hint="eastAsia"/>
          <w:sz w:val="36"/>
          <w:szCs w:val="36"/>
        </w:rPr>
        <w:t>传</w:t>
      </w:r>
      <w:r w:rsidRPr="00860F06">
        <w:rPr>
          <w:rFonts w:hint="eastAsia"/>
          <w:sz w:val="36"/>
          <w:szCs w:val="36"/>
        </w:rPr>
        <w:t xml:space="preserve">    </w:t>
      </w:r>
      <w:r w:rsidRPr="00860F06">
        <w:rPr>
          <w:rFonts w:hint="eastAsia"/>
          <w:sz w:val="36"/>
          <w:szCs w:val="36"/>
        </w:rPr>
        <w:t>真：</w:t>
      </w:r>
      <w:r w:rsidRPr="00860F06">
        <w:rPr>
          <w:rFonts w:hint="eastAsia"/>
          <w:sz w:val="36"/>
          <w:szCs w:val="36"/>
        </w:rPr>
        <w:t xml:space="preserve">  _______</w:t>
      </w:r>
      <w:r w:rsidR="00C0320D" w:rsidRPr="00C0320D">
        <w:rPr>
          <w:rFonts w:hint="eastAsia"/>
          <w:sz w:val="36"/>
          <w:szCs w:val="36"/>
          <w:u w:val="single"/>
        </w:rPr>
        <w:t xml:space="preserve">    </w:t>
      </w:r>
      <w:r w:rsidRPr="00860F06">
        <w:rPr>
          <w:rFonts w:hint="eastAsia"/>
          <w:sz w:val="36"/>
          <w:szCs w:val="36"/>
        </w:rPr>
        <w:t>_____________</w:t>
      </w:r>
    </w:p>
    <w:p w:rsidR="00B03807" w:rsidRPr="00860F06" w:rsidRDefault="00B03807" w:rsidP="00B03807">
      <w:pPr>
        <w:spacing w:line="480" w:lineRule="auto"/>
        <w:jc w:val="center"/>
        <w:rPr>
          <w:sz w:val="36"/>
          <w:szCs w:val="36"/>
        </w:rPr>
      </w:pPr>
      <w:r w:rsidRPr="00860F06">
        <w:rPr>
          <w:rFonts w:hint="eastAsia"/>
          <w:sz w:val="36"/>
          <w:szCs w:val="36"/>
        </w:rPr>
        <w:t>电子邮件：</w:t>
      </w:r>
      <w:r w:rsidRPr="00860F06">
        <w:rPr>
          <w:rFonts w:hint="eastAsia"/>
          <w:sz w:val="36"/>
          <w:szCs w:val="36"/>
        </w:rPr>
        <w:t xml:space="preserve">  _______</w:t>
      </w:r>
      <w:r w:rsidR="00C0320D" w:rsidRPr="00C0320D">
        <w:rPr>
          <w:rFonts w:hint="eastAsia"/>
          <w:sz w:val="36"/>
          <w:szCs w:val="36"/>
          <w:u w:val="single"/>
        </w:rPr>
        <w:t xml:space="preserve">    </w:t>
      </w:r>
      <w:r w:rsidRPr="00860F06">
        <w:rPr>
          <w:rFonts w:hint="eastAsia"/>
          <w:sz w:val="36"/>
          <w:szCs w:val="36"/>
        </w:rPr>
        <w:t>_____________</w:t>
      </w:r>
    </w:p>
    <w:p w:rsidR="00BF1542" w:rsidRDefault="00BF1542" w:rsidP="00BF1542">
      <w:pPr>
        <w:rPr>
          <w:rFonts w:hint="eastAsia"/>
        </w:rPr>
      </w:pPr>
    </w:p>
    <w:p w:rsidR="00EF2C4E" w:rsidRPr="004C4AA9" w:rsidRDefault="00EF2C4E" w:rsidP="00BF1542"/>
    <w:p w:rsidR="005B3EB2" w:rsidRDefault="00BF1542" w:rsidP="00A942C0">
      <w:pPr>
        <w:jc w:val="center"/>
        <w:rPr>
          <w:sz w:val="36"/>
          <w:szCs w:val="36"/>
        </w:rPr>
      </w:pPr>
      <w:r w:rsidRPr="00860F06">
        <w:rPr>
          <w:rFonts w:hint="eastAsia"/>
          <w:sz w:val="36"/>
          <w:szCs w:val="36"/>
        </w:rPr>
        <w:t>申报日期：</w:t>
      </w:r>
      <w:r>
        <w:rPr>
          <w:rFonts w:hint="eastAsia"/>
          <w:sz w:val="36"/>
          <w:szCs w:val="36"/>
        </w:rPr>
        <w:t xml:space="preserve">  </w:t>
      </w:r>
      <w:r w:rsidRPr="00860F06">
        <w:rPr>
          <w:rFonts w:hint="eastAsia"/>
          <w:sz w:val="36"/>
          <w:szCs w:val="36"/>
        </w:rPr>
        <w:t>年</w:t>
      </w:r>
      <w:r w:rsidRPr="00860F06">
        <w:rPr>
          <w:rFonts w:hint="eastAsia"/>
          <w:sz w:val="36"/>
          <w:szCs w:val="36"/>
        </w:rPr>
        <w:t xml:space="preserve"> </w:t>
      </w:r>
      <w:r w:rsidR="002B3BB1">
        <w:rPr>
          <w:rFonts w:hint="eastAsia"/>
          <w:sz w:val="36"/>
          <w:szCs w:val="36"/>
        </w:rPr>
        <w:t xml:space="preserve">  </w:t>
      </w:r>
      <w:r w:rsidRPr="00860F06">
        <w:rPr>
          <w:rFonts w:hint="eastAsia"/>
          <w:sz w:val="36"/>
          <w:szCs w:val="36"/>
        </w:rPr>
        <w:t>月</w:t>
      </w:r>
      <w:r w:rsidR="002B3BB1">
        <w:rPr>
          <w:rFonts w:hint="eastAsia"/>
          <w:sz w:val="36"/>
          <w:szCs w:val="36"/>
        </w:rPr>
        <w:t xml:space="preserve"> </w:t>
      </w:r>
      <w:r w:rsidRPr="00860F06">
        <w:rPr>
          <w:rFonts w:hint="eastAsia"/>
          <w:sz w:val="36"/>
          <w:szCs w:val="36"/>
        </w:rPr>
        <w:t xml:space="preserve">  </w:t>
      </w:r>
      <w:r w:rsidRPr="00860F06">
        <w:rPr>
          <w:rFonts w:hint="eastAsia"/>
          <w:sz w:val="36"/>
          <w:szCs w:val="36"/>
        </w:rPr>
        <w:t>日</w:t>
      </w:r>
    </w:p>
    <w:p w:rsidR="00BF1542" w:rsidRPr="00D83850" w:rsidRDefault="005B3EB2" w:rsidP="005B3EB2">
      <w:pPr>
        <w:jc w:val="center"/>
        <w:rPr>
          <w:rFonts w:hint="eastAsia"/>
          <w:b/>
          <w:sz w:val="44"/>
          <w:szCs w:val="44"/>
          <w:lang w:val="zh-CN"/>
        </w:rPr>
      </w:pPr>
      <w:r>
        <w:rPr>
          <w:sz w:val="36"/>
          <w:szCs w:val="36"/>
        </w:rPr>
        <w:br w:type="page"/>
      </w:r>
      <w:r w:rsidR="00BF1542" w:rsidRPr="00D83850">
        <w:rPr>
          <w:b/>
          <w:sz w:val="44"/>
          <w:szCs w:val="44"/>
          <w:lang w:val="zh-CN"/>
        </w:rPr>
        <w:lastRenderedPageBreak/>
        <w:t>目</w:t>
      </w:r>
      <w:r w:rsidR="00D83850" w:rsidRPr="00D83850">
        <w:rPr>
          <w:rFonts w:hint="eastAsia"/>
          <w:b/>
          <w:sz w:val="44"/>
          <w:szCs w:val="44"/>
          <w:lang w:val="zh-CN"/>
        </w:rPr>
        <w:t xml:space="preserve"> </w:t>
      </w:r>
      <w:r w:rsidR="00BF1542" w:rsidRPr="00D83850">
        <w:rPr>
          <w:b/>
          <w:sz w:val="44"/>
          <w:szCs w:val="44"/>
          <w:lang w:val="zh-CN"/>
        </w:rPr>
        <w:t>录</w:t>
      </w:r>
    </w:p>
    <w:p w:rsidR="00736780" w:rsidRPr="00736780" w:rsidRDefault="00736780" w:rsidP="00736780">
      <w:pPr>
        <w:rPr>
          <w:lang w:val="zh-CN"/>
        </w:rPr>
      </w:pPr>
    </w:p>
    <w:p w:rsidR="00EC2072" w:rsidRDefault="00B07A34" w:rsidP="00542600">
      <w:pPr>
        <w:pStyle w:val="TOC1"/>
        <w:rPr>
          <w:noProof/>
          <w:kern w:val="2"/>
          <w:sz w:val="21"/>
        </w:rPr>
      </w:pPr>
      <w:r w:rsidRPr="0098463D">
        <w:rPr>
          <w:rFonts w:ascii="宋体" w:hAnsi="宋体"/>
        </w:rPr>
        <w:fldChar w:fldCharType="begin"/>
      </w:r>
      <w:r w:rsidR="00BF1542" w:rsidRPr="0098463D">
        <w:rPr>
          <w:rFonts w:ascii="宋体" w:hAnsi="宋体"/>
        </w:rPr>
        <w:instrText xml:space="preserve"> TOC \o "1-3" \h \z \u </w:instrText>
      </w:r>
      <w:r w:rsidRPr="0098463D">
        <w:rPr>
          <w:rFonts w:ascii="宋体" w:hAnsi="宋体"/>
        </w:rPr>
        <w:fldChar w:fldCharType="separate"/>
      </w:r>
      <w:hyperlink w:anchor="_Toc8060458" w:history="1">
        <w:r w:rsidR="00EC2072" w:rsidRPr="00B55FAA">
          <w:rPr>
            <w:rStyle w:val="a8"/>
            <w:rFonts w:ascii="等线" w:eastAsia="等线" w:hAnsi="等线" w:hint="eastAsia"/>
            <w:noProof/>
          </w:rPr>
          <w:t>一、</w:t>
        </w:r>
        <w:r w:rsidR="00EC2072">
          <w:rPr>
            <w:noProof/>
            <w:kern w:val="2"/>
            <w:sz w:val="21"/>
          </w:rPr>
          <w:tab/>
        </w:r>
        <w:r w:rsidR="00EC2072" w:rsidRPr="00542600">
          <w:rPr>
            <w:rStyle w:val="a8"/>
            <w:rFonts w:hint="eastAsia"/>
            <w:noProof/>
          </w:rPr>
          <w:t>项目概述</w:t>
        </w:r>
        <w:r w:rsidR="00EC2072">
          <w:rPr>
            <w:noProof/>
            <w:webHidden/>
          </w:rPr>
          <w:tab/>
        </w:r>
        <w:r w:rsidR="00EC2072">
          <w:rPr>
            <w:noProof/>
            <w:webHidden/>
          </w:rPr>
          <w:fldChar w:fldCharType="begin"/>
        </w:r>
        <w:r w:rsidR="00EC2072">
          <w:rPr>
            <w:noProof/>
            <w:webHidden/>
          </w:rPr>
          <w:instrText xml:space="preserve"> PAGEREF _Toc8060458 \h </w:instrText>
        </w:r>
        <w:r w:rsidR="00EC2072">
          <w:rPr>
            <w:noProof/>
            <w:webHidden/>
          </w:rPr>
        </w:r>
        <w:r w:rsidR="00EC2072">
          <w:rPr>
            <w:noProof/>
            <w:webHidden/>
          </w:rPr>
          <w:fldChar w:fldCharType="separate"/>
        </w:r>
        <w:r w:rsidR="00542600">
          <w:rPr>
            <w:noProof/>
            <w:webHidden/>
          </w:rPr>
          <w:t>3</w:t>
        </w:r>
        <w:r w:rsidR="00EC2072">
          <w:rPr>
            <w:noProof/>
            <w:webHidden/>
          </w:rPr>
          <w:fldChar w:fldCharType="end"/>
        </w:r>
      </w:hyperlink>
    </w:p>
    <w:p w:rsidR="00EC2072" w:rsidRDefault="00EC2072" w:rsidP="00542600">
      <w:pPr>
        <w:pStyle w:val="TOC1"/>
        <w:rPr>
          <w:rStyle w:val="a8"/>
          <w:rFonts w:hint="eastAsia"/>
          <w:noProof/>
        </w:rPr>
      </w:pPr>
      <w:hyperlink w:anchor="_Toc8060465" w:history="1">
        <w:r w:rsidRPr="005E7ABA">
          <w:rPr>
            <w:rStyle w:val="a8"/>
            <w:rFonts w:hint="eastAsia"/>
            <w:noProof/>
          </w:rPr>
          <w:t>二、</w:t>
        </w:r>
        <w:r w:rsidRPr="005E7ABA">
          <w:rPr>
            <w:rStyle w:val="a8"/>
            <w:noProof/>
          </w:rPr>
          <w:tab/>
        </w:r>
        <w:r w:rsidRPr="005E7ABA">
          <w:rPr>
            <w:rStyle w:val="a8"/>
            <w:rFonts w:hint="eastAsia"/>
            <w:noProof/>
          </w:rPr>
          <w:t>项目单位概况</w:t>
        </w:r>
        <w:r w:rsidRPr="005E7ABA">
          <w:rPr>
            <w:rStyle w:val="a8"/>
            <w:noProof/>
            <w:webHidden/>
          </w:rPr>
          <w:tab/>
        </w:r>
        <w:r w:rsidRPr="005E7ABA">
          <w:rPr>
            <w:rStyle w:val="a8"/>
            <w:noProof/>
            <w:webHidden/>
          </w:rPr>
          <w:fldChar w:fldCharType="begin"/>
        </w:r>
        <w:r w:rsidRPr="005E7ABA">
          <w:rPr>
            <w:rStyle w:val="a8"/>
            <w:noProof/>
            <w:webHidden/>
          </w:rPr>
          <w:instrText xml:space="preserve"> PAGEREF _Toc8060465 \h </w:instrText>
        </w:r>
        <w:r w:rsidRPr="005E7ABA">
          <w:rPr>
            <w:rStyle w:val="a8"/>
            <w:noProof/>
            <w:webHidden/>
          </w:rPr>
        </w:r>
        <w:r w:rsidRPr="005E7ABA">
          <w:rPr>
            <w:rStyle w:val="a8"/>
            <w:noProof/>
            <w:webHidden/>
          </w:rPr>
          <w:fldChar w:fldCharType="separate"/>
        </w:r>
        <w:r w:rsidR="00542600">
          <w:rPr>
            <w:rStyle w:val="a8"/>
            <w:noProof/>
            <w:webHidden/>
          </w:rPr>
          <w:t>4</w:t>
        </w:r>
        <w:r w:rsidRPr="005E7ABA">
          <w:rPr>
            <w:rStyle w:val="a8"/>
            <w:noProof/>
            <w:webHidden/>
          </w:rPr>
          <w:fldChar w:fldCharType="end"/>
        </w:r>
      </w:hyperlink>
    </w:p>
    <w:p w:rsidR="00EC2072" w:rsidRPr="005E7ABA" w:rsidRDefault="00EC2072" w:rsidP="00542600">
      <w:pPr>
        <w:pStyle w:val="TOC1"/>
        <w:rPr>
          <w:rStyle w:val="a8"/>
          <w:noProof/>
        </w:rPr>
      </w:pPr>
      <w:hyperlink w:anchor="_Toc8060466" w:history="1">
        <w:r w:rsidRPr="005E7ABA">
          <w:rPr>
            <w:rStyle w:val="a8"/>
            <w:rFonts w:hint="eastAsia"/>
            <w:noProof/>
          </w:rPr>
          <w:t>三、</w:t>
        </w:r>
        <w:r w:rsidRPr="005E7ABA">
          <w:rPr>
            <w:rStyle w:val="a8"/>
            <w:noProof/>
          </w:rPr>
          <w:tab/>
        </w:r>
        <w:r w:rsidRPr="005E7ABA">
          <w:rPr>
            <w:rStyle w:val="a8"/>
            <w:rFonts w:hint="eastAsia"/>
            <w:noProof/>
          </w:rPr>
          <w:t>项目需求分析</w:t>
        </w:r>
        <w:r w:rsidRPr="005E7ABA">
          <w:rPr>
            <w:rStyle w:val="a8"/>
            <w:noProof/>
            <w:webHidden/>
          </w:rPr>
          <w:tab/>
        </w:r>
        <w:r w:rsidRPr="005E7ABA">
          <w:rPr>
            <w:rStyle w:val="a8"/>
            <w:noProof/>
            <w:webHidden/>
          </w:rPr>
          <w:fldChar w:fldCharType="begin"/>
        </w:r>
        <w:r w:rsidRPr="005E7ABA">
          <w:rPr>
            <w:rStyle w:val="a8"/>
            <w:noProof/>
            <w:webHidden/>
          </w:rPr>
          <w:instrText xml:space="preserve"> PAGEREF _Toc8060466 \h </w:instrText>
        </w:r>
        <w:r w:rsidRPr="005E7ABA">
          <w:rPr>
            <w:rStyle w:val="a8"/>
            <w:noProof/>
            <w:webHidden/>
          </w:rPr>
        </w:r>
        <w:r w:rsidRPr="005E7ABA">
          <w:rPr>
            <w:rStyle w:val="a8"/>
            <w:noProof/>
            <w:webHidden/>
          </w:rPr>
          <w:fldChar w:fldCharType="separate"/>
        </w:r>
        <w:r w:rsidR="00542600">
          <w:rPr>
            <w:rStyle w:val="a8"/>
            <w:noProof/>
            <w:webHidden/>
          </w:rPr>
          <w:t>5</w:t>
        </w:r>
        <w:r w:rsidRPr="005E7ABA">
          <w:rPr>
            <w:rStyle w:val="a8"/>
            <w:noProof/>
            <w:webHidden/>
          </w:rPr>
          <w:fldChar w:fldCharType="end"/>
        </w:r>
      </w:hyperlink>
    </w:p>
    <w:p w:rsidR="00EC2072" w:rsidRDefault="00EC2072" w:rsidP="00542600">
      <w:pPr>
        <w:pStyle w:val="TOC1"/>
        <w:rPr>
          <w:noProof/>
          <w:kern w:val="2"/>
          <w:sz w:val="21"/>
        </w:rPr>
      </w:pPr>
      <w:hyperlink w:anchor="_Toc8060479" w:history="1">
        <w:r w:rsidRPr="00B55FAA">
          <w:rPr>
            <w:rStyle w:val="a8"/>
            <w:rFonts w:hint="eastAsia"/>
            <w:noProof/>
          </w:rPr>
          <w:t>四、</w:t>
        </w:r>
        <w:r>
          <w:rPr>
            <w:noProof/>
            <w:kern w:val="2"/>
            <w:sz w:val="21"/>
          </w:rPr>
          <w:tab/>
        </w:r>
        <w:r w:rsidRPr="00B55FAA">
          <w:rPr>
            <w:rStyle w:val="a8"/>
            <w:rFonts w:hint="eastAsia"/>
            <w:noProof/>
          </w:rPr>
          <w:t>系统技术方案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60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C2072" w:rsidRDefault="00EC2072" w:rsidP="00542600">
      <w:pPr>
        <w:pStyle w:val="TOC1"/>
        <w:rPr>
          <w:noProof/>
          <w:kern w:val="2"/>
          <w:sz w:val="21"/>
        </w:rPr>
      </w:pPr>
      <w:hyperlink w:anchor="_Toc8060492" w:history="1">
        <w:r w:rsidRPr="00B55FAA">
          <w:rPr>
            <w:rStyle w:val="a8"/>
            <w:rFonts w:hint="eastAsia"/>
            <w:noProof/>
          </w:rPr>
          <w:t>五、</w:t>
        </w:r>
        <w:r>
          <w:rPr>
            <w:noProof/>
            <w:kern w:val="2"/>
            <w:sz w:val="21"/>
          </w:rPr>
          <w:tab/>
        </w:r>
        <w:r w:rsidRPr="00B55FAA">
          <w:rPr>
            <w:rStyle w:val="a8"/>
            <w:rFonts w:hint="eastAsia"/>
            <w:noProof/>
          </w:rPr>
          <w:t>项目管理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600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C2072" w:rsidRDefault="00EC2072" w:rsidP="00542600">
      <w:pPr>
        <w:pStyle w:val="TOC1"/>
        <w:rPr>
          <w:noProof/>
          <w:kern w:val="2"/>
          <w:sz w:val="21"/>
        </w:rPr>
      </w:pPr>
      <w:hyperlink w:anchor="_Toc8060500" w:history="1">
        <w:r w:rsidRPr="00B55FAA">
          <w:rPr>
            <w:rStyle w:val="a8"/>
            <w:rFonts w:hint="eastAsia"/>
            <w:noProof/>
          </w:rPr>
          <w:t>六、</w:t>
        </w:r>
        <w:r>
          <w:rPr>
            <w:noProof/>
            <w:kern w:val="2"/>
            <w:sz w:val="21"/>
          </w:rPr>
          <w:tab/>
        </w:r>
        <w:r w:rsidRPr="00B55FAA">
          <w:rPr>
            <w:rStyle w:val="a8"/>
            <w:rFonts w:hint="eastAsia"/>
            <w:noProof/>
          </w:rPr>
          <w:t>项目实施进度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600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C2072" w:rsidRDefault="00EC2072" w:rsidP="00542600">
      <w:pPr>
        <w:pStyle w:val="TOC1"/>
        <w:rPr>
          <w:noProof/>
          <w:kern w:val="2"/>
          <w:sz w:val="21"/>
        </w:rPr>
      </w:pPr>
      <w:hyperlink w:anchor="_Toc8060503" w:history="1">
        <w:r w:rsidRPr="00B55FAA">
          <w:rPr>
            <w:rStyle w:val="a8"/>
            <w:rFonts w:hint="eastAsia"/>
            <w:noProof/>
          </w:rPr>
          <w:t>七、</w:t>
        </w:r>
        <w:r>
          <w:rPr>
            <w:noProof/>
            <w:kern w:val="2"/>
            <w:sz w:val="21"/>
          </w:rPr>
          <w:tab/>
        </w:r>
        <w:r w:rsidRPr="00B55FAA">
          <w:rPr>
            <w:rStyle w:val="a8"/>
            <w:rFonts w:hint="eastAsia"/>
            <w:noProof/>
          </w:rPr>
          <w:t>总投资概算与资金筹措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600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F6190" w:rsidRPr="00BF6190" w:rsidRDefault="00EC2072" w:rsidP="0014676F">
      <w:pPr>
        <w:pStyle w:val="TOC1"/>
        <w:rPr>
          <w:rFonts w:hint="eastAsia"/>
        </w:rPr>
      </w:pPr>
      <w:hyperlink w:anchor="_Toc8060511" w:history="1">
        <w:r w:rsidRPr="00B55FAA">
          <w:rPr>
            <w:rStyle w:val="a8"/>
            <w:rFonts w:hint="eastAsia"/>
            <w:noProof/>
          </w:rPr>
          <w:t>八、</w:t>
        </w:r>
        <w:r>
          <w:rPr>
            <w:noProof/>
            <w:kern w:val="2"/>
            <w:sz w:val="21"/>
          </w:rPr>
          <w:tab/>
        </w:r>
        <w:r w:rsidRPr="00B55FAA">
          <w:rPr>
            <w:rStyle w:val="a8"/>
            <w:rFonts w:hint="eastAsia"/>
            <w:noProof/>
          </w:rPr>
          <w:t>考核指标及效益分析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42600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  <w:r w:rsidR="00B07A34" w:rsidRPr="0098463D">
        <w:rPr>
          <w:rFonts w:ascii="宋体" w:hAnsi="宋体"/>
        </w:rPr>
        <w:fldChar w:fldCharType="end"/>
      </w:r>
    </w:p>
    <w:p w:rsidR="00BF1542" w:rsidRPr="00531E33" w:rsidRDefault="00BF1542" w:rsidP="00BF1542">
      <w:pPr>
        <w:pStyle w:val="1"/>
        <w:rPr>
          <w:rFonts w:ascii="等线" w:eastAsia="等线" w:hAnsi="等线"/>
          <w:sz w:val="36"/>
        </w:rPr>
      </w:pPr>
      <w:bookmarkStart w:id="1" w:name="_Toc8060458"/>
      <w:r w:rsidRPr="00531E33">
        <w:rPr>
          <w:rFonts w:ascii="等线" w:eastAsia="等线" w:hAnsi="等线" w:hint="eastAsia"/>
          <w:sz w:val="36"/>
        </w:rPr>
        <w:lastRenderedPageBreak/>
        <w:t>项目概述</w:t>
      </w:r>
      <w:bookmarkEnd w:id="1"/>
    </w:p>
    <w:p w:rsidR="00D053DA" w:rsidRPr="002802CB" w:rsidRDefault="00BF1542" w:rsidP="00CA34ED">
      <w:pPr>
        <w:pStyle w:val="2"/>
        <w:numPr>
          <w:ilvl w:val="0"/>
          <w:numId w:val="4"/>
        </w:numPr>
        <w:rPr>
          <w:sz w:val="28"/>
          <w:szCs w:val="28"/>
        </w:rPr>
      </w:pPr>
      <w:bookmarkStart w:id="2" w:name="_Toc8060459"/>
      <w:r w:rsidRPr="002802CB">
        <w:rPr>
          <w:rFonts w:hint="eastAsia"/>
          <w:sz w:val="28"/>
          <w:szCs w:val="28"/>
        </w:rPr>
        <w:t>项目名称</w:t>
      </w:r>
      <w:bookmarkEnd w:id="2"/>
    </w:p>
    <w:p w:rsidR="00BF1542" w:rsidRPr="002802CB" w:rsidRDefault="00BF1542" w:rsidP="00CA34ED">
      <w:pPr>
        <w:pStyle w:val="2"/>
        <w:numPr>
          <w:ilvl w:val="0"/>
          <w:numId w:val="4"/>
        </w:numPr>
        <w:rPr>
          <w:sz w:val="28"/>
          <w:szCs w:val="28"/>
        </w:rPr>
      </w:pPr>
      <w:bookmarkStart w:id="3" w:name="_Toc8060460"/>
      <w:r w:rsidRPr="002802CB">
        <w:rPr>
          <w:rFonts w:hint="eastAsia"/>
          <w:sz w:val="28"/>
          <w:szCs w:val="28"/>
        </w:rPr>
        <w:t>项目</w:t>
      </w:r>
      <w:r w:rsidR="000A34B8">
        <w:rPr>
          <w:rFonts w:hint="eastAsia"/>
          <w:sz w:val="28"/>
          <w:szCs w:val="28"/>
          <w:lang w:eastAsia="zh-CN"/>
        </w:rPr>
        <w:t>申报</w:t>
      </w:r>
      <w:r w:rsidRPr="002802CB">
        <w:rPr>
          <w:rFonts w:hint="eastAsia"/>
          <w:sz w:val="28"/>
          <w:szCs w:val="28"/>
        </w:rPr>
        <w:t>单位</w:t>
      </w:r>
      <w:bookmarkEnd w:id="3"/>
      <w:r w:rsidR="004C395C">
        <w:rPr>
          <w:rFonts w:hint="eastAsia"/>
          <w:sz w:val="28"/>
          <w:szCs w:val="28"/>
        </w:rPr>
        <w:t>名称</w:t>
      </w:r>
    </w:p>
    <w:p w:rsidR="00BF1542" w:rsidRPr="002802CB" w:rsidRDefault="00BF1542" w:rsidP="00CA34ED">
      <w:pPr>
        <w:pStyle w:val="2"/>
        <w:numPr>
          <w:ilvl w:val="0"/>
          <w:numId w:val="4"/>
        </w:numPr>
        <w:rPr>
          <w:sz w:val="28"/>
          <w:szCs w:val="28"/>
        </w:rPr>
      </w:pPr>
      <w:bookmarkStart w:id="4" w:name="_Toc8060461"/>
      <w:r w:rsidRPr="002802CB">
        <w:rPr>
          <w:rFonts w:hint="eastAsia"/>
          <w:sz w:val="28"/>
          <w:szCs w:val="28"/>
        </w:rPr>
        <w:t>项目</w:t>
      </w:r>
      <w:r w:rsidR="00D053DA" w:rsidRPr="002802CB">
        <w:rPr>
          <w:rFonts w:hint="eastAsia"/>
          <w:sz w:val="28"/>
          <w:szCs w:val="28"/>
        </w:rPr>
        <w:t>建设</w:t>
      </w:r>
      <w:r w:rsidRPr="002802CB">
        <w:rPr>
          <w:rFonts w:hint="eastAsia"/>
          <w:sz w:val="28"/>
          <w:szCs w:val="28"/>
        </w:rPr>
        <w:t>目标</w:t>
      </w:r>
      <w:r w:rsidR="00D72A6A" w:rsidRPr="002802CB">
        <w:rPr>
          <w:rFonts w:hint="eastAsia"/>
          <w:sz w:val="28"/>
          <w:szCs w:val="28"/>
        </w:rPr>
        <w:t>及主要内容</w:t>
      </w:r>
      <w:bookmarkEnd w:id="4"/>
    </w:p>
    <w:p w:rsidR="00D053DA" w:rsidRPr="002802CB" w:rsidRDefault="00D053DA" w:rsidP="00AF0878">
      <w:pPr>
        <w:pStyle w:val="2"/>
        <w:numPr>
          <w:ilvl w:val="0"/>
          <w:numId w:val="4"/>
        </w:numPr>
        <w:spacing w:line="360" w:lineRule="auto"/>
        <w:rPr>
          <w:sz w:val="28"/>
          <w:szCs w:val="28"/>
        </w:rPr>
      </w:pPr>
      <w:bookmarkStart w:id="5" w:name="_Toc8060462"/>
      <w:r w:rsidRPr="002802CB">
        <w:rPr>
          <w:rFonts w:hint="eastAsia"/>
          <w:sz w:val="28"/>
          <w:szCs w:val="28"/>
        </w:rPr>
        <w:t>投资规模及筹资方案</w:t>
      </w:r>
      <w:bookmarkEnd w:id="5"/>
    </w:p>
    <w:p w:rsidR="006C791C" w:rsidRPr="002802CB" w:rsidRDefault="006C791C" w:rsidP="00AF0878">
      <w:pPr>
        <w:pStyle w:val="2"/>
        <w:numPr>
          <w:ilvl w:val="0"/>
          <w:numId w:val="4"/>
        </w:numPr>
        <w:spacing w:after="0" w:afterAutospacing="0" w:line="360" w:lineRule="auto"/>
        <w:rPr>
          <w:rFonts w:hint="eastAsia"/>
          <w:sz w:val="28"/>
          <w:szCs w:val="28"/>
        </w:rPr>
      </w:pPr>
      <w:bookmarkStart w:id="6" w:name="_Toc8060463"/>
      <w:r w:rsidRPr="002802CB">
        <w:rPr>
          <w:rFonts w:hint="eastAsia"/>
          <w:sz w:val="28"/>
          <w:szCs w:val="28"/>
        </w:rPr>
        <w:t>拟解决的关键技术及创新点</w:t>
      </w:r>
      <w:bookmarkEnd w:id="6"/>
    </w:p>
    <w:tbl>
      <w:tblPr>
        <w:tblpPr w:leftFromText="180" w:rightFromText="180" w:vertAnchor="text" w:horzAnchor="page" w:tblpX="1569" w:tblpY="124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4"/>
        <w:gridCol w:w="2202"/>
        <w:gridCol w:w="3742"/>
      </w:tblGrid>
      <w:tr w:rsidR="007120BA" w:rsidRPr="0018022F" w:rsidTr="00AF0878">
        <w:trPr>
          <w:trHeight w:val="699"/>
        </w:trPr>
        <w:tc>
          <w:tcPr>
            <w:tcW w:w="1515" w:type="pct"/>
          </w:tcPr>
          <w:p w:rsidR="007120BA" w:rsidRPr="0018022F" w:rsidRDefault="007120BA" w:rsidP="00AF0878">
            <w:pPr>
              <w:jc w:val="center"/>
              <w:rPr>
                <w:rFonts w:hint="eastAsia"/>
                <w:i/>
                <w:szCs w:val="28"/>
              </w:rPr>
            </w:pPr>
            <w:r w:rsidRPr="0018022F">
              <w:rPr>
                <w:rFonts w:hint="eastAsia"/>
                <w:i/>
                <w:szCs w:val="28"/>
              </w:rPr>
              <w:t>类别</w:t>
            </w:r>
          </w:p>
        </w:tc>
        <w:tc>
          <w:tcPr>
            <w:tcW w:w="1291" w:type="pct"/>
          </w:tcPr>
          <w:p w:rsidR="007120BA" w:rsidRPr="0018022F" w:rsidRDefault="007120BA" w:rsidP="00AF0878">
            <w:pPr>
              <w:jc w:val="center"/>
              <w:rPr>
                <w:rFonts w:hint="eastAsia"/>
                <w:i/>
                <w:szCs w:val="28"/>
              </w:rPr>
            </w:pPr>
            <w:r w:rsidRPr="0018022F">
              <w:rPr>
                <w:rFonts w:hint="eastAsia"/>
                <w:i/>
                <w:szCs w:val="28"/>
              </w:rPr>
              <w:t>系统名称</w:t>
            </w:r>
          </w:p>
        </w:tc>
        <w:tc>
          <w:tcPr>
            <w:tcW w:w="2194" w:type="pct"/>
          </w:tcPr>
          <w:p w:rsidR="007120BA" w:rsidRPr="0018022F" w:rsidRDefault="007120BA" w:rsidP="00AF0878">
            <w:pPr>
              <w:jc w:val="center"/>
              <w:rPr>
                <w:rFonts w:hint="eastAsia"/>
                <w:i/>
                <w:szCs w:val="28"/>
              </w:rPr>
            </w:pPr>
            <w:r w:rsidRPr="0018022F">
              <w:rPr>
                <w:rFonts w:hint="eastAsia"/>
                <w:i/>
                <w:szCs w:val="28"/>
              </w:rPr>
              <w:t>关联关系</w:t>
            </w:r>
            <w:r w:rsidR="0007689B" w:rsidRPr="0018022F">
              <w:rPr>
                <w:rFonts w:hint="eastAsia"/>
                <w:i/>
                <w:szCs w:val="28"/>
              </w:rPr>
              <w:t>（数据、功能、界面等）</w:t>
            </w:r>
          </w:p>
        </w:tc>
      </w:tr>
      <w:tr w:rsidR="007120BA" w:rsidRPr="0018022F" w:rsidTr="00AF0878">
        <w:tc>
          <w:tcPr>
            <w:tcW w:w="1515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  <w:r w:rsidRPr="0018022F">
              <w:rPr>
                <w:rFonts w:hint="eastAsia"/>
                <w:i/>
                <w:szCs w:val="28"/>
              </w:rPr>
              <w:t>前期项目（例如</w:t>
            </w:r>
            <w:r w:rsidRPr="0018022F">
              <w:rPr>
                <w:i/>
                <w:szCs w:val="28"/>
              </w:rPr>
              <w:t>:</w:t>
            </w:r>
            <w:r w:rsidRPr="0018022F">
              <w:rPr>
                <w:rFonts w:hint="eastAsia"/>
                <w:i/>
                <w:szCs w:val="28"/>
              </w:rPr>
              <w:t>一期、二期）</w:t>
            </w:r>
          </w:p>
        </w:tc>
        <w:tc>
          <w:tcPr>
            <w:tcW w:w="1291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</w:p>
        </w:tc>
        <w:tc>
          <w:tcPr>
            <w:tcW w:w="2194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</w:p>
        </w:tc>
      </w:tr>
      <w:tr w:rsidR="007120BA" w:rsidRPr="0018022F" w:rsidTr="00AF0878">
        <w:tc>
          <w:tcPr>
            <w:tcW w:w="1515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  <w:r w:rsidRPr="0018022F">
              <w:rPr>
                <w:rFonts w:hint="eastAsia"/>
                <w:i/>
                <w:szCs w:val="28"/>
              </w:rPr>
              <w:t>条线系统</w:t>
            </w:r>
          </w:p>
        </w:tc>
        <w:tc>
          <w:tcPr>
            <w:tcW w:w="1291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</w:p>
        </w:tc>
        <w:tc>
          <w:tcPr>
            <w:tcW w:w="2194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</w:p>
        </w:tc>
      </w:tr>
      <w:tr w:rsidR="007120BA" w:rsidRPr="0018022F" w:rsidTr="00AF0878">
        <w:tc>
          <w:tcPr>
            <w:tcW w:w="1515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  <w:r w:rsidRPr="0018022F">
              <w:rPr>
                <w:rFonts w:hint="eastAsia"/>
                <w:i/>
                <w:szCs w:val="28"/>
              </w:rPr>
              <w:t>其他内部应用系统</w:t>
            </w:r>
          </w:p>
        </w:tc>
        <w:tc>
          <w:tcPr>
            <w:tcW w:w="1291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</w:p>
        </w:tc>
        <w:tc>
          <w:tcPr>
            <w:tcW w:w="2194" w:type="pct"/>
          </w:tcPr>
          <w:p w:rsidR="007120BA" w:rsidRPr="0018022F" w:rsidRDefault="007120BA" w:rsidP="007120BA">
            <w:pPr>
              <w:rPr>
                <w:rFonts w:hint="eastAsia"/>
                <w:i/>
                <w:szCs w:val="28"/>
              </w:rPr>
            </w:pPr>
          </w:p>
        </w:tc>
      </w:tr>
    </w:tbl>
    <w:p w:rsidR="00BF1542" w:rsidRPr="002802CB" w:rsidRDefault="0006509C" w:rsidP="00AF0878">
      <w:pPr>
        <w:pStyle w:val="2"/>
        <w:numPr>
          <w:ilvl w:val="0"/>
          <w:numId w:val="4"/>
        </w:numPr>
        <w:spacing w:after="0" w:afterAutospacing="0" w:line="360" w:lineRule="auto"/>
        <w:rPr>
          <w:sz w:val="28"/>
          <w:szCs w:val="28"/>
        </w:rPr>
      </w:pPr>
      <w:bookmarkStart w:id="7" w:name="_Toc8060464"/>
      <w:r w:rsidRPr="002802CB">
        <w:rPr>
          <w:rFonts w:hint="eastAsia"/>
          <w:sz w:val="28"/>
          <w:szCs w:val="28"/>
        </w:rPr>
        <w:t>关联</w:t>
      </w:r>
      <w:r w:rsidR="007120BA" w:rsidRPr="002802CB">
        <w:rPr>
          <w:rFonts w:hint="eastAsia"/>
          <w:sz w:val="28"/>
          <w:szCs w:val="28"/>
        </w:rPr>
        <w:t>系统列表</w:t>
      </w:r>
      <w:r w:rsidR="00BF6190" w:rsidRPr="002802CB">
        <w:rPr>
          <w:rFonts w:hint="eastAsia"/>
          <w:sz w:val="28"/>
          <w:szCs w:val="28"/>
        </w:rPr>
        <w:t>(*</w:t>
      </w:r>
      <w:r w:rsidR="00BF6190" w:rsidRPr="002802CB">
        <w:rPr>
          <w:rFonts w:hint="eastAsia"/>
          <w:sz w:val="28"/>
          <w:szCs w:val="28"/>
        </w:rPr>
        <w:t>有关联系统的必填</w:t>
      </w:r>
      <w:r w:rsidR="00BF6190" w:rsidRPr="002802CB">
        <w:rPr>
          <w:rFonts w:hint="eastAsia"/>
          <w:sz w:val="28"/>
          <w:szCs w:val="28"/>
        </w:rPr>
        <w:t>)</w:t>
      </w:r>
      <w:bookmarkEnd w:id="7"/>
    </w:p>
    <w:p w:rsidR="00BF1542" w:rsidRPr="00044682" w:rsidRDefault="00BF1542" w:rsidP="00BF1542"/>
    <w:p w:rsidR="00BF1542" w:rsidRDefault="00BF1542" w:rsidP="00BF1542">
      <w:pPr>
        <w:ind w:rightChars="77" w:right="185"/>
      </w:pPr>
    </w:p>
    <w:p w:rsidR="003A4F9B" w:rsidRDefault="003A4F9B" w:rsidP="00BF1542">
      <w:pPr>
        <w:ind w:rightChars="77" w:right="185"/>
      </w:pPr>
    </w:p>
    <w:p w:rsidR="003A4F9B" w:rsidRDefault="003A4F9B" w:rsidP="00BF1542">
      <w:pPr>
        <w:ind w:rightChars="77" w:right="185"/>
      </w:pPr>
    </w:p>
    <w:p w:rsidR="003A4F9B" w:rsidRDefault="003A4F9B" w:rsidP="00BF1542">
      <w:pPr>
        <w:ind w:rightChars="77" w:right="185"/>
      </w:pPr>
    </w:p>
    <w:p w:rsidR="003A4F9B" w:rsidRDefault="003A4F9B" w:rsidP="00BF1542">
      <w:pPr>
        <w:ind w:rightChars="77" w:right="185"/>
        <w:rPr>
          <w:rFonts w:hint="eastAsia"/>
        </w:rPr>
      </w:pPr>
    </w:p>
    <w:p w:rsidR="001C0C63" w:rsidRPr="00531E33" w:rsidRDefault="001C0C63" w:rsidP="004D4587">
      <w:pPr>
        <w:pStyle w:val="1"/>
        <w:rPr>
          <w:rFonts w:ascii="等线" w:eastAsia="等线" w:hAnsi="等线" w:hint="eastAsia"/>
          <w:sz w:val="36"/>
        </w:rPr>
      </w:pPr>
      <w:bookmarkStart w:id="8" w:name="_Toc8060465"/>
      <w:r w:rsidRPr="00531E33">
        <w:rPr>
          <w:rFonts w:ascii="等线" w:eastAsia="等线" w:hAnsi="等线" w:hint="eastAsia"/>
          <w:sz w:val="36"/>
        </w:rPr>
        <w:lastRenderedPageBreak/>
        <w:t>项目单位概况</w:t>
      </w:r>
      <w:bookmarkEnd w:id="8"/>
    </w:p>
    <w:p w:rsidR="002A0939" w:rsidRPr="00270AF6" w:rsidRDefault="001C0C63" w:rsidP="00203028">
      <w:pPr>
        <w:pStyle w:val="5"/>
        <w:numPr>
          <w:ilvl w:val="0"/>
          <w:numId w:val="36"/>
        </w:numPr>
        <w:spacing w:before="0" w:after="0" w:line="377" w:lineRule="auto"/>
        <w:ind w:left="357" w:hanging="357"/>
        <w:rPr>
          <w:rFonts w:ascii="Cambria" w:hAnsi="Cambria"/>
        </w:rPr>
      </w:pPr>
      <w:r w:rsidRPr="00270AF6">
        <w:rPr>
          <w:rFonts w:ascii="Cambria" w:hAnsi="Cambria" w:hint="eastAsia"/>
        </w:rPr>
        <w:t>单位</w:t>
      </w:r>
      <w:r w:rsidR="00022003" w:rsidRPr="00270AF6">
        <w:rPr>
          <w:rFonts w:ascii="Cambria" w:hAnsi="Cambria" w:hint="eastAsia"/>
        </w:rPr>
        <w:t>基本</w:t>
      </w:r>
      <w:r w:rsidRPr="00270AF6">
        <w:rPr>
          <w:rFonts w:ascii="Cambria" w:hAnsi="Cambria" w:hint="eastAsia"/>
        </w:rPr>
        <w:t>情况、发展历程</w:t>
      </w:r>
    </w:p>
    <w:p w:rsidR="001C0C63" w:rsidRPr="00270AF6" w:rsidRDefault="002A0939" w:rsidP="00203028">
      <w:pPr>
        <w:pStyle w:val="5"/>
        <w:numPr>
          <w:ilvl w:val="0"/>
          <w:numId w:val="36"/>
        </w:numPr>
        <w:spacing w:before="0" w:after="0" w:line="377" w:lineRule="auto"/>
        <w:ind w:left="357" w:hanging="357"/>
        <w:rPr>
          <w:rFonts w:ascii="Cambria" w:hAnsi="Cambria" w:hint="eastAsia"/>
        </w:rPr>
      </w:pPr>
      <w:r w:rsidRPr="00270AF6">
        <w:rPr>
          <w:rFonts w:ascii="Cambria" w:hAnsi="Cambria" w:hint="eastAsia"/>
        </w:rPr>
        <w:t>单位人员、项目负责人及团队情况</w:t>
      </w:r>
    </w:p>
    <w:p w:rsidR="001C0C63" w:rsidRPr="00270AF6" w:rsidRDefault="001C0C63" w:rsidP="00203028">
      <w:pPr>
        <w:pStyle w:val="5"/>
        <w:numPr>
          <w:ilvl w:val="0"/>
          <w:numId w:val="36"/>
        </w:numPr>
        <w:spacing w:before="0" w:after="0" w:line="377" w:lineRule="auto"/>
        <w:ind w:left="357" w:hanging="357"/>
        <w:rPr>
          <w:rFonts w:ascii="Cambria" w:hAnsi="Cambria" w:hint="eastAsia"/>
        </w:rPr>
      </w:pPr>
      <w:r w:rsidRPr="00270AF6">
        <w:rPr>
          <w:rFonts w:ascii="Cambria" w:hAnsi="Cambria" w:hint="eastAsia"/>
        </w:rPr>
        <w:t>近三年来</w:t>
      </w:r>
      <w:r w:rsidR="001E5F06" w:rsidRPr="00270AF6">
        <w:rPr>
          <w:rFonts w:ascii="Cambria" w:hAnsi="Cambria" w:hint="eastAsia"/>
        </w:rPr>
        <w:t>经营情况</w:t>
      </w:r>
      <w:r w:rsidRPr="00270AF6">
        <w:rPr>
          <w:rFonts w:ascii="Cambria" w:hAnsi="Cambria" w:hint="eastAsia"/>
        </w:rPr>
        <w:t>及未来发展趋势</w:t>
      </w:r>
    </w:p>
    <w:p w:rsidR="00FC3256" w:rsidRPr="00270AF6" w:rsidRDefault="00022003" w:rsidP="00203028">
      <w:pPr>
        <w:pStyle w:val="5"/>
        <w:numPr>
          <w:ilvl w:val="0"/>
          <w:numId w:val="36"/>
        </w:numPr>
        <w:spacing w:before="0" w:after="0" w:line="377" w:lineRule="auto"/>
        <w:ind w:left="357" w:hanging="357"/>
        <w:rPr>
          <w:rFonts w:ascii="Cambria" w:hAnsi="Cambria"/>
        </w:rPr>
      </w:pPr>
      <w:r w:rsidRPr="00270AF6">
        <w:rPr>
          <w:rFonts w:ascii="Cambria" w:hAnsi="Cambria" w:hint="eastAsia"/>
        </w:rPr>
        <w:t>单位信息化</w:t>
      </w:r>
      <w:r w:rsidR="003A4F9B" w:rsidRPr="00270AF6">
        <w:rPr>
          <w:rFonts w:ascii="Cambria" w:hAnsi="Cambria" w:hint="eastAsia"/>
        </w:rPr>
        <w:t>管理现状</w:t>
      </w:r>
    </w:p>
    <w:p w:rsidR="00FC3256" w:rsidRPr="00270AF6" w:rsidRDefault="00F2190C" w:rsidP="00AF37F5">
      <w:pPr>
        <w:pStyle w:val="5"/>
        <w:numPr>
          <w:ilvl w:val="0"/>
          <w:numId w:val="36"/>
        </w:numPr>
        <w:spacing w:before="0" w:after="0" w:line="377" w:lineRule="auto"/>
        <w:ind w:left="357" w:hanging="357"/>
        <w:rPr>
          <w:rFonts w:ascii="Cambria" w:hAnsi="Cambria"/>
        </w:rPr>
      </w:pPr>
      <w:r w:rsidRPr="00270AF6">
        <w:rPr>
          <w:rFonts w:ascii="Cambria" w:hAnsi="Cambria" w:hint="eastAsia"/>
        </w:rPr>
        <w:t>未来</w:t>
      </w:r>
      <w:r w:rsidR="00FC3256" w:rsidRPr="00270AF6">
        <w:rPr>
          <w:rFonts w:ascii="Cambria" w:hAnsi="Cambria" w:hint="eastAsia"/>
        </w:rPr>
        <w:t>IT</w:t>
      </w:r>
      <w:r w:rsidR="00FC3256" w:rsidRPr="00270AF6">
        <w:rPr>
          <w:rFonts w:ascii="Cambria" w:hAnsi="Cambria" w:hint="eastAsia"/>
        </w:rPr>
        <w:t>规划与战略</w:t>
      </w:r>
    </w:p>
    <w:p w:rsidR="00F2190C" w:rsidRPr="00CE0F35" w:rsidRDefault="00F2190C" w:rsidP="003A4F9B">
      <w:pPr>
        <w:ind w:left="360"/>
        <w:rPr>
          <w:i/>
          <w:sz w:val="21"/>
          <w:szCs w:val="21"/>
        </w:rPr>
      </w:pPr>
      <w:r w:rsidRPr="00CE0F35">
        <w:rPr>
          <w:rFonts w:hint="eastAsia"/>
          <w:i/>
          <w:sz w:val="21"/>
          <w:szCs w:val="21"/>
        </w:rPr>
        <w:t>说明：</w:t>
      </w:r>
      <w:r>
        <w:rPr>
          <w:rFonts w:hint="eastAsia"/>
          <w:i/>
          <w:sz w:val="21"/>
          <w:szCs w:val="21"/>
        </w:rPr>
        <w:t xml:space="preserve"> </w:t>
      </w:r>
      <w:r>
        <w:rPr>
          <w:rFonts w:hint="eastAsia"/>
          <w:i/>
          <w:sz w:val="21"/>
          <w:szCs w:val="21"/>
        </w:rPr>
        <w:t>未来</w:t>
      </w:r>
      <w:r w:rsidRPr="00CE0F35">
        <w:rPr>
          <w:rFonts w:hint="eastAsia"/>
          <w:i/>
          <w:sz w:val="21"/>
          <w:szCs w:val="21"/>
        </w:rPr>
        <w:t>2-3</w:t>
      </w:r>
      <w:r w:rsidRPr="00CE0F35">
        <w:rPr>
          <w:rFonts w:hint="eastAsia"/>
          <w:i/>
          <w:sz w:val="21"/>
          <w:szCs w:val="21"/>
        </w:rPr>
        <w:t>年内信息化建设思路描述（可另外提交规划或计划</w:t>
      </w:r>
      <w:r>
        <w:rPr>
          <w:rFonts w:hint="eastAsia"/>
          <w:i/>
          <w:sz w:val="21"/>
          <w:szCs w:val="21"/>
        </w:rPr>
        <w:t>的</w:t>
      </w:r>
      <w:r w:rsidRPr="00CE0F35">
        <w:rPr>
          <w:rFonts w:hint="eastAsia"/>
          <w:i/>
          <w:sz w:val="21"/>
          <w:szCs w:val="21"/>
        </w:rPr>
        <w:t>完整文档）</w:t>
      </w:r>
      <w:r>
        <w:rPr>
          <w:rFonts w:hint="eastAsia"/>
          <w:i/>
          <w:sz w:val="21"/>
          <w:szCs w:val="21"/>
        </w:rPr>
        <w:t>。</w:t>
      </w:r>
    </w:p>
    <w:p w:rsidR="00FC3256" w:rsidRPr="00F2190C" w:rsidRDefault="00FC3256" w:rsidP="00FC3256"/>
    <w:p w:rsidR="00FC3256" w:rsidRDefault="00FC3256" w:rsidP="001E5F06">
      <w:pPr>
        <w:rPr>
          <w:rFonts w:hint="eastAsia"/>
        </w:rPr>
      </w:pPr>
    </w:p>
    <w:p w:rsidR="00BF1542" w:rsidRPr="00531E33" w:rsidRDefault="00BF1542" w:rsidP="00BF1542">
      <w:pPr>
        <w:pStyle w:val="1"/>
        <w:rPr>
          <w:rFonts w:ascii="等线" w:eastAsia="等线" w:hAnsi="等线"/>
          <w:sz w:val="36"/>
        </w:rPr>
      </w:pPr>
      <w:bookmarkStart w:id="9" w:name="_Toc8060466"/>
      <w:r w:rsidRPr="00531E33">
        <w:rPr>
          <w:rFonts w:ascii="等线" w:eastAsia="等线" w:hAnsi="等线" w:hint="eastAsia"/>
          <w:sz w:val="36"/>
        </w:rPr>
        <w:lastRenderedPageBreak/>
        <w:t>项目需求分析</w:t>
      </w:r>
      <w:bookmarkEnd w:id="9"/>
    </w:p>
    <w:p w:rsidR="006B2A36" w:rsidRPr="00687FF0" w:rsidRDefault="006B2A36" w:rsidP="00AF0878">
      <w:pPr>
        <w:pStyle w:val="2"/>
        <w:numPr>
          <w:ilvl w:val="0"/>
          <w:numId w:val="6"/>
        </w:numPr>
        <w:spacing w:after="0" w:afterAutospacing="0"/>
        <w:rPr>
          <w:rFonts w:hint="eastAsia"/>
        </w:rPr>
      </w:pPr>
      <w:bookmarkStart w:id="10" w:name="_Toc8060467"/>
      <w:r w:rsidRPr="00687FF0">
        <w:rPr>
          <w:rFonts w:hint="eastAsia"/>
        </w:rPr>
        <w:t>项目建设的背景</w:t>
      </w:r>
      <w:bookmarkEnd w:id="10"/>
    </w:p>
    <w:p w:rsidR="006B2A36" w:rsidRPr="00277472" w:rsidRDefault="006B2A36" w:rsidP="006B2A36">
      <w:pPr>
        <w:autoSpaceDE w:val="0"/>
        <w:spacing w:line="480" w:lineRule="exact"/>
        <w:rPr>
          <w:rFonts w:hint="eastAsia"/>
          <w:i/>
          <w:sz w:val="21"/>
          <w:szCs w:val="21"/>
        </w:rPr>
      </w:pPr>
      <w:r w:rsidRPr="00277472">
        <w:rPr>
          <w:rFonts w:hint="eastAsia"/>
          <w:i/>
          <w:sz w:val="21"/>
          <w:szCs w:val="21"/>
        </w:rPr>
        <w:t>说明提出项目建设的必要性。</w:t>
      </w:r>
    </w:p>
    <w:p w:rsidR="006B2A36" w:rsidRPr="00687FF0" w:rsidRDefault="006B2A36" w:rsidP="00AF0878">
      <w:pPr>
        <w:pStyle w:val="2"/>
        <w:numPr>
          <w:ilvl w:val="0"/>
          <w:numId w:val="6"/>
        </w:numPr>
        <w:spacing w:after="0" w:afterAutospacing="0"/>
        <w:rPr>
          <w:rFonts w:ascii="仿宋_GB2312" w:hAnsi="Calibri" w:cs="仿宋_GB2312" w:hint="eastAsia"/>
          <w:bCs w:val="0"/>
          <w:color w:val="000000"/>
          <w:lang w:bidi="ar"/>
        </w:rPr>
      </w:pPr>
      <w:bookmarkStart w:id="11" w:name="_Toc8060468"/>
      <w:r w:rsidRPr="00687FF0">
        <w:rPr>
          <w:rFonts w:hint="eastAsia"/>
        </w:rPr>
        <w:t>项目建设的依据</w:t>
      </w:r>
      <w:bookmarkEnd w:id="11"/>
    </w:p>
    <w:p w:rsidR="006B2A36" w:rsidRPr="00277472" w:rsidRDefault="006B2A36" w:rsidP="00AF0878">
      <w:pPr>
        <w:autoSpaceDE w:val="0"/>
        <w:spacing w:line="480" w:lineRule="exact"/>
        <w:rPr>
          <w:rFonts w:hint="eastAsia"/>
          <w:i/>
          <w:sz w:val="21"/>
          <w:szCs w:val="21"/>
        </w:rPr>
      </w:pPr>
      <w:r w:rsidRPr="00277472">
        <w:rPr>
          <w:rFonts w:hint="eastAsia"/>
          <w:i/>
          <w:sz w:val="21"/>
          <w:szCs w:val="21"/>
        </w:rPr>
        <w:t>如有提出</w:t>
      </w:r>
      <w:r w:rsidR="00422B5A" w:rsidRPr="00277472">
        <w:rPr>
          <w:rFonts w:hint="eastAsia"/>
          <w:i/>
          <w:sz w:val="21"/>
          <w:szCs w:val="21"/>
        </w:rPr>
        <w:t>与</w:t>
      </w:r>
      <w:r w:rsidRPr="00277472">
        <w:rPr>
          <w:rFonts w:hint="eastAsia"/>
          <w:i/>
          <w:sz w:val="21"/>
          <w:szCs w:val="21"/>
        </w:rPr>
        <w:t>该项目建设直接相关的依据性文件，须作为附件提供。</w:t>
      </w:r>
    </w:p>
    <w:p w:rsidR="00BF1542" w:rsidRDefault="00BF6190" w:rsidP="00AF0878">
      <w:pPr>
        <w:pStyle w:val="2"/>
        <w:numPr>
          <w:ilvl w:val="0"/>
          <w:numId w:val="6"/>
        </w:numPr>
        <w:spacing w:after="0" w:afterAutospacing="0"/>
      </w:pPr>
      <w:bookmarkStart w:id="12" w:name="_Toc8060469"/>
      <w:r>
        <w:rPr>
          <w:rFonts w:hint="eastAsia"/>
        </w:rPr>
        <w:t>业务分析</w:t>
      </w:r>
      <w:bookmarkEnd w:id="12"/>
      <w:r w:rsidR="00BF1542">
        <w:rPr>
          <w:rFonts w:hint="eastAsia"/>
        </w:rPr>
        <w:t xml:space="preserve"> </w:t>
      </w:r>
    </w:p>
    <w:p w:rsidR="00BF1542" w:rsidRPr="00CB73F9" w:rsidRDefault="00F51B4F" w:rsidP="00CA34ED">
      <w:pPr>
        <w:pStyle w:val="3"/>
        <w:numPr>
          <w:ilvl w:val="0"/>
          <w:numId w:val="13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382905</wp:posOffset>
                </wp:positionV>
                <wp:extent cx="5489575" cy="414655"/>
                <wp:effectExtent l="7620" t="10795" r="8255" b="12700"/>
                <wp:wrapNone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CC66AC" w:rsidRDefault="00D0301E" w:rsidP="0071686E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说明业务应用需求。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1.5pt;margin-top:30.15pt;width:432.2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" strokeweight="1pt">
                <v:stroke dashstyle="dash"/>
                <v:shadow color="#868686"/>
                <v:textbox>
                  <w:txbxContent>
                    <w:p w:rsidR="00D0301E" w:rsidRPr="00CC66AC" w:rsidRDefault="00D0301E" w:rsidP="0071686E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说明业务应用需求。</w:t>
                      </w:r>
                    </w:p>
                  </w:txbxContent>
                </v:textbox>
              </v:shape>
            </w:pict>
          </mc:Fallback>
        </mc:AlternateContent>
      </w:r>
      <w:bookmarkStart w:id="13" w:name="_Toc8060470"/>
      <w:r w:rsidR="00BF1542" w:rsidRPr="00CB73F9">
        <w:rPr>
          <w:rFonts w:hint="eastAsia"/>
        </w:rPr>
        <w:t>主要应用描述</w:t>
      </w:r>
      <w:bookmarkEnd w:id="13"/>
    </w:p>
    <w:p w:rsidR="0071686E" w:rsidRPr="009535A9" w:rsidRDefault="0071686E" w:rsidP="0071686E">
      <w:pPr>
        <w:rPr>
          <w:rFonts w:hint="eastAsia"/>
        </w:rPr>
      </w:pPr>
    </w:p>
    <w:p w:rsidR="00BF1542" w:rsidRPr="00CB73F9" w:rsidRDefault="00F51B4F" w:rsidP="00CB73F9">
      <w:pPr>
        <w:pStyle w:val="3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405130</wp:posOffset>
                </wp:positionV>
                <wp:extent cx="5489575" cy="414655"/>
                <wp:effectExtent l="7620" t="14605" r="8255" b="8890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Default="00D0301E" w:rsidP="0071686E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本项目涉及的业务流和信息流的流程图及说明，</w:t>
                            </w:r>
                            <w:r w:rsidRPr="0063533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包括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流程</w:t>
                            </w:r>
                            <w:r w:rsidRPr="0063533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整合或再造。</w:t>
                            </w:r>
                          </w:p>
                          <w:p w:rsidR="00D0301E" w:rsidRPr="00CC66AC" w:rsidRDefault="00D0301E" w:rsidP="0071686E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几及说明。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31.5pt;margin-top:31.9pt;width:432.2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" strokeweight="1pt">
                <v:stroke dashstyle="dash"/>
                <v:shadow color="#868686"/>
                <v:textbox>
                  <w:txbxContent>
                    <w:p w:rsidR="00D0301E" w:rsidRDefault="00D0301E" w:rsidP="0071686E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本项目涉及的业务流和信息流的流程图及说明，</w:t>
                      </w:r>
                      <w:r w:rsidRPr="00635334">
                        <w:rPr>
                          <w:rFonts w:hint="eastAsia"/>
                          <w:i/>
                          <w:sz w:val="21"/>
                          <w:szCs w:val="21"/>
                        </w:rPr>
                        <w:t>包括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流程</w:t>
                      </w:r>
                      <w:r w:rsidRPr="00635334">
                        <w:rPr>
                          <w:rFonts w:hint="eastAsia"/>
                          <w:i/>
                          <w:sz w:val="21"/>
                          <w:szCs w:val="21"/>
                        </w:rPr>
                        <w:t>整合或再造。</w:t>
                      </w:r>
                    </w:p>
                    <w:p w:rsidR="00D0301E" w:rsidRPr="00CC66AC" w:rsidRDefault="00D0301E" w:rsidP="0071686E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几及说明。</w:t>
                      </w:r>
                    </w:p>
                  </w:txbxContent>
                </v:textbox>
              </v:shape>
            </w:pict>
          </mc:Fallback>
        </mc:AlternateContent>
      </w:r>
      <w:bookmarkStart w:id="14" w:name="_Toc8060471"/>
      <w:r w:rsidR="00BF1542" w:rsidRPr="00CB73F9">
        <w:rPr>
          <w:rFonts w:hint="eastAsia"/>
        </w:rPr>
        <w:t>流程分析</w:t>
      </w:r>
      <w:bookmarkEnd w:id="14"/>
    </w:p>
    <w:p w:rsidR="0071686E" w:rsidRPr="009535A9" w:rsidRDefault="0071686E" w:rsidP="0071686E"/>
    <w:p w:rsidR="00BF1542" w:rsidRDefault="00BF1542" w:rsidP="00AF0878">
      <w:pPr>
        <w:pStyle w:val="2"/>
        <w:numPr>
          <w:ilvl w:val="0"/>
          <w:numId w:val="6"/>
        </w:numPr>
        <w:spacing w:after="0" w:afterAutospacing="0"/>
      </w:pPr>
      <w:bookmarkStart w:id="15" w:name="_Toc8060472"/>
      <w:r>
        <w:rPr>
          <w:rFonts w:hint="eastAsia"/>
        </w:rPr>
        <w:t>技术</w:t>
      </w:r>
      <w:r w:rsidRPr="00EC3F0F">
        <w:rPr>
          <w:rFonts w:hint="eastAsia"/>
        </w:rPr>
        <w:t>分</w:t>
      </w:r>
      <w:r>
        <w:rPr>
          <w:rFonts w:hint="eastAsia"/>
        </w:rPr>
        <w:t>析</w:t>
      </w:r>
      <w:bookmarkEnd w:id="15"/>
    </w:p>
    <w:p w:rsidR="00BF1542" w:rsidRDefault="00F51B4F" w:rsidP="00CA34ED">
      <w:pPr>
        <w:pStyle w:val="3"/>
        <w:numPr>
          <w:ilvl w:val="0"/>
          <w:numId w:val="14"/>
        </w:numPr>
      </w:pPr>
      <w:r>
        <w:rPr>
          <w:rFonts w:hint="eastAsia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355600</wp:posOffset>
                </wp:positionV>
                <wp:extent cx="5489575" cy="414655"/>
                <wp:effectExtent l="7620" t="8255" r="8255" b="15240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Default="00D0301E" w:rsidP="00C46C33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46C33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功能划分、功能描述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，针对以上功能给出应达到的性能要求，如实时性、容量等。</w:t>
                            </w:r>
                          </w:p>
                          <w:p w:rsidR="00D0301E" w:rsidRPr="00CC66AC" w:rsidRDefault="00D0301E" w:rsidP="00C46C33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几及说明。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31.5pt;margin-top:28pt;width:432.25pt;height:3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" strokeweight="1pt">
                <v:stroke dashstyle="dash"/>
                <v:shadow color="#868686"/>
                <v:textbox>
                  <w:txbxContent>
                    <w:p w:rsidR="00D0301E" w:rsidRDefault="00D0301E" w:rsidP="00C46C33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C46C33">
                        <w:rPr>
                          <w:rFonts w:hint="eastAsia"/>
                          <w:i/>
                          <w:sz w:val="21"/>
                          <w:szCs w:val="21"/>
                        </w:rPr>
                        <w:t>功能划分、功能描述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，针对以上功能给出应达到的性能要求，如实时性、容量等。</w:t>
                      </w:r>
                    </w:p>
                    <w:p w:rsidR="00D0301E" w:rsidRPr="00CC66AC" w:rsidRDefault="00D0301E" w:rsidP="00C46C33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几及说明。</w:t>
                      </w:r>
                    </w:p>
                  </w:txbxContent>
                </v:textbox>
              </v:shape>
            </w:pict>
          </mc:Fallback>
        </mc:AlternateContent>
      </w:r>
      <w:bookmarkStart w:id="16" w:name="_Toc8060473"/>
      <w:r w:rsidR="00BF1542" w:rsidRPr="00CB73F9">
        <w:rPr>
          <w:rFonts w:hint="eastAsia"/>
        </w:rPr>
        <w:t>功能</w:t>
      </w:r>
      <w:r w:rsidR="0007689B">
        <w:rPr>
          <w:rFonts w:hint="eastAsia"/>
        </w:rPr>
        <w:t>及性能</w:t>
      </w:r>
      <w:r w:rsidR="00BF1542" w:rsidRPr="00CB73F9">
        <w:rPr>
          <w:rFonts w:hint="eastAsia"/>
        </w:rPr>
        <w:t>需求</w:t>
      </w:r>
      <w:bookmarkEnd w:id="16"/>
    </w:p>
    <w:p w:rsidR="00F04A44" w:rsidRPr="00C46C33" w:rsidRDefault="00F04A44" w:rsidP="00F04A44">
      <w:pPr>
        <w:rPr>
          <w:i/>
          <w:sz w:val="21"/>
          <w:szCs w:val="21"/>
        </w:rPr>
      </w:pPr>
      <w:r>
        <w:rPr>
          <w:rFonts w:hint="eastAsia"/>
        </w:rPr>
        <w:t xml:space="preserve">       </w:t>
      </w:r>
    </w:p>
    <w:p w:rsidR="00F04A44" w:rsidRDefault="00F51B4F" w:rsidP="00CA34ED">
      <w:pPr>
        <w:pStyle w:val="3"/>
        <w:numPr>
          <w:ilvl w:val="0"/>
          <w:numId w:val="14"/>
        </w:numPr>
      </w:pPr>
      <w:r>
        <w:rPr>
          <w:rFonts w:hint="eastAsia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364490</wp:posOffset>
                </wp:positionV>
                <wp:extent cx="5489575" cy="414655"/>
                <wp:effectExtent l="7620" t="8255" r="8255" b="15240"/>
                <wp:wrapNone/>
                <wp:docPr id="2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CC66AC" w:rsidRDefault="00D0301E" w:rsidP="00A56BB0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详细分析关联系统及集成要求。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left:0;text-align:left;margin-left:31.5pt;margin-top:28.7pt;width:432.25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" strokeweight="1pt">
                <v:stroke dashstyle="dash"/>
                <v:shadow color="#868686"/>
                <v:textbox>
                  <w:txbxContent>
                    <w:p w:rsidR="00D0301E" w:rsidRPr="00CC66AC" w:rsidRDefault="00D0301E" w:rsidP="00A56BB0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详细分析关联系统及集成要求。</w:t>
                      </w:r>
                    </w:p>
                  </w:txbxContent>
                </v:textbox>
              </v:shape>
            </w:pict>
          </mc:Fallback>
        </mc:AlternateContent>
      </w:r>
      <w:bookmarkStart w:id="17" w:name="_Toc8060474"/>
      <w:r w:rsidR="0007689B">
        <w:rPr>
          <w:rFonts w:hint="eastAsia"/>
          <w:noProof/>
        </w:rPr>
        <w:t>系统集成需求</w:t>
      </w:r>
      <w:bookmarkEnd w:id="17"/>
    </w:p>
    <w:p w:rsidR="00F04A44" w:rsidRPr="00CB24A6" w:rsidRDefault="00F04A44" w:rsidP="00F04A44">
      <w:pPr>
        <w:rPr>
          <w:rFonts w:hint="eastAsia"/>
          <w:i/>
          <w:sz w:val="21"/>
          <w:szCs w:val="21"/>
        </w:rPr>
      </w:pPr>
      <w:r w:rsidRPr="00C46C33">
        <w:rPr>
          <w:rFonts w:hint="eastAsia"/>
          <w:i/>
          <w:sz w:val="21"/>
          <w:szCs w:val="21"/>
        </w:rPr>
        <w:t xml:space="preserve">       </w:t>
      </w:r>
    </w:p>
    <w:p w:rsidR="00F04A44" w:rsidRDefault="00F51B4F" w:rsidP="00CB73F9">
      <w:pPr>
        <w:pStyle w:val="3"/>
      </w:pPr>
      <w:r>
        <w:rPr>
          <w:rFonts w:hint="eastAsia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341630</wp:posOffset>
                </wp:positionV>
                <wp:extent cx="5489575" cy="671830"/>
                <wp:effectExtent l="7620" t="14605" r="8255" b="8890"/>
                <wp:wrapNone/>
                <wp:docPr id="2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CC66AC" w:rsidRDefault="00D0301E" w:rsidP="00A56BB0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本项目对数据的需求，包括数据来源、数据种类、数量、存储格式和数据结构，以及相关的文件和数据结构。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left:0;text-align:left;margin-left:31.5pt;margin-top:26.9pt;width:432.25pt;height:5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" strokeweight="1pt">
                <v:stroke dashstyle="dash"/>
                <v:shadow color="#868686"/>
                <v:textbox>
                  <w:txbxContent>
                    <w:p w:rsidR="00D0301E" w:rsidRPr="00CC66AC" w:rsidRDefault="00D0301E" w:rsidP="00A56BB0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本项目对数据的需求，包括数据来源、数据种类、数量、存储格式和数据结构，以及相关的文件和数据结构。</w:t>
                      </w:r>
                    </w:p>
                  </w:txbxContent>
                </v:textbox>
              </v:shape>
            </w:pict>
          </mc:Fallback>
        </mc:AlternateContent>
      </w:r>
      <w:bookmarkStart w:id="18" w:name="_Toc8060475"/>
      <w:r w:rsidR="0071686E" w:rsidRPr="00CB73F9">
        <w:rPr>
          <w:rFonts w:hint="eastAsia"/>
        </w:rPr>
        <w:t>数据</w:t>
      </w:r>
      <w:r w:rsidR="00F04A44">
        <w:rPr>
          <w:rFonts w:hint="eastAsia"/>
        </w:rPr>
        <w:t>需求</w:t>
      </w:r>
      <w:bookmarkEnd w:id="18"/>
    </w:p>
    <w:p w:rsidR="007D4725" w:rsidRPr="00CB24A6" w:rsidRDefault="007D4725" w:rsidP="007D4725">
      <w:pPr>
        <w:ind w:left="502"/>
        <w:rPr>
          <w:rFonts w:hint="eastAsia"/>
        </w:rPr>
      </w:pPr>
    </w:p>
    <w:p w:rsidR="00F04A44" w:rsidRPr="00C46C33" w:rsidRDefault="00AD22B8" w:rsidP="00F04A44">
      <w:pPr>
        <w:rPr>
          <w:i/>
          <w:sz w:val="21"/>
          <w:szCs w:val="21"/>
        </w:rPr>
      </w:pPr>
      <w:r>
        <w:rPr>
          <w:rFonts w:hint="eastAsia"/>
        </w:rPr>
        <w:t xml:space="preserve">  </w:t>
      </w:r>
      <w:r w:rsidR="00F04A44">
        <w:rPr>
          <w:rFonts w:hint="eastAsia"/>
        </w:rPr>
        <w:t xml:space="preserve"> </w:t>
      </w:r>
    </w:p>
    <w:p w:rsidR="0071686E" w:rsidRDefault="00BF6190" w:rsidP="00CB73F9">
      <w:pPr>
        <w:pStyle w:val="3"/>
        <w:rPr>
          <w:rFonts w:hint="eastAsia"/>
        </w:rPr>
      </w:pPr>
      <w:bookmarkStart w:id="19" w:name="_Toc8060476"/>
      <w:r>
        <w:rPr>
          <w:rFonts w:hint="eastAsia"/>
        </w:rPr>
        <w:t>运行环境</w:t>
      </w:r>
      <w:bookmarkEnd w:id="19"/>
    </w:p>
    <w:p w:rsidR="00A56BB0" w:rsidRPr="00CB24A6" w:rsidRDefault="00F51B4F" w:rsidP="00A56BB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5489575" cy="414655"/>
                <wp:effectExtent l="7620" t="8255" r="8255" b="15240"/>
                <wp:wrapNone/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CC66AC" w:rsidRDefault="00D0301E" w:rsidP="00A56BB0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本项目运行时要求的软硬件</w:t>
                            </w:r>
                            <w:r w:rsidRPr="00C46C33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环境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31.5pt;margin-top:.05pt;width:432.2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" strokeweight="1pt">
                <v:stroke dashstyle="dash"/>
                <v:shadow color="#868686"/>
                <v:textbox>
                  <w:txbxContent>
                    <w:p w:rsidR="00D0301E" w:rsidRPr="00CC66AC" w:rsidRDefault="00D0301E" w:rsidP="00A56BB0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本项目运行时要求的软硬件</w:t>
                      </w:r>
                      <w:r w:rsidRPr="00C46C33">
                        <w:rPr>
                          <w:rFonts w:hint="eastAsia"/>
                          <w:i/>
                          <w:sz w:val="21"/>
                          <w:szCs w:val="21"/>
                        </w:rPr>
                        <w:t>环境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1686E" w:rsidRDefault="00BF6190" w:rsidP="00F04A44">
      <w:pPr>
        <w:pStyle w:val="3"/>
      </w:pPr>
      <w:bookmarkStart w:id="20" w:name="_Toc8060477"/>
      <w:r>
        <w:rPr>
          <w:rFonts w:hint="eastAsia"/>
        </w:rPr>
        <w:t>安全</w:t>
      </w:r>
      <w:r w:rsidRPr="00CB73F9">
        <w:rPr>
          <w:rFonts w:hint="eastAsia"/>
        </w:rPr>
        <w:t>需求</w:t>
      </w:r>
      <w:bookmarkEnd w:id="20"/>
    </w:p>
    <w:p w:rsidR="00F04A44" w:rsidRPr="00CB24A6" w:rsidRDefault="00F51B4F" w:rsidP="00F04A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31115</wp:posOffset>
                </wp:positionV>
                <wp:extent cx="5489575" cy="312420"/>
                <wp:effectExtent l="7620" t="10795" r="8255" b="10160"/>
                <wp:wrapNone/>
                <wp:docPr id="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CC66AC" w:rsidRDefault="00D0301E" w:rsidP="00A56BB0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等级保护要求，网络、服务器、防火墙、病毒等需求。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left:0;text-align:left;margin-left:31.5pt;margin-top:2.45pt;width:432.25pt;height: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" strokeweight="1pt">
                <v:stroke dashstyle="dash"/>
                <v:shadow color="#868686"/>
                <v:textbox>
                  <w:txbxContent>
                    <w:p w:rsidR="00D0301E" w:rsidRPr="00CC66AC" w:rsidRDefault="00D0301E" w:rsidP="00A56BB0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等级保护要求，网络、服务器、防火墙、病毒等需求。</w:t>
                      </w:r>
                    </w:p>
                  </w:txbxContent>
                </v:textbox>
              </v:shape>
            </w:pict>
          </mc:Fallback>
        </mc:AlternateContent>
      </w:r>
      <w:r w:rsidR="00F04A44" w:rsidRPr="00C46C33">
        <w:rPr>
          <w:rFonts w:hint="eastAsia"/>
          <w:i/>
          <w:sz w:val="21"/>
          <w:szCs w:val="21"/>
        </w:rPr>
        <w:t xml:space="preserve">      </w:t>
      </w:r>
    </w:p>
    <w:p w:rsidR="005C708D" w:rsidRDefault="005C708D" w:rsidP="005C708D">
      <w:pPr>
        <w:pStyle w:val="3"/>
      </w:pPr>
      <w:bookmarkStart w:id="21" w:name="_Toc8060478"/>
      <w:r>
        <w:rPr>
          <w:rFonts w:hint="eastAsia"/>
        </w:rPr>
        <w:lastRenderedPageBreak/>
        <w:t>其他</w:t>
      </w:r>
      <w:r w:rsidRPr="00CB73F9">
        <w:rPr>
          <w:rFonts w:hint="eastAsia"/>
        </w:rPr>
        <w:t>需求</w:t>
      </w:r>
      <w:bookmarkEnd w:id="21"/>
    </w:p>
    <w:p w:rsidR="0071686E" w:rsidRDefault="0071686E" w:rsidP="0071686E">
      <w:pPr>
        <w:rPr>
          <w:rFonts w:hint="eastAsia"/>
        </w:rPr>
      </w:pPr>
    </w:p>
    <w:p w:rsidR="00BF1542" w:rsidRDefault="00BF1542" w:rsidP="00BF1542">
      <w:pPr>
        <w:pStyle w:val="1"/>
        <w:rPr>
          <w:rFonts w:hint="eastAsia"/>
        </w:rPr>
      </w:pPr>
      <w:bookmarkStart w:id="22" w:name="_Toc8060479"/>
      <w:r>
        <w:rPr>
          <w:rFonts w:hint="eastAsia"/>
        </w:rPr>
        <w:lastRenderedPageBreak/>
        <w:t>系统技术方案</w:t>
      </w:r>
      <w:bookmarkEnd w:id="22"/>
    </w:p>
    <w:p w:rsidR="00BF1542" w:rsidRDefault="00BF6190" w:rsidP="00CA34ED">
      <w:pPr>
        <w:pStyle w:val="2"/>
        <w:numPr>
          <w:ilvl w:val="0"/>
          <w:numId w:val="7"/>
        </w:numPr>
      </w:pPr>
      <w:bookmarkStart w:id="23" w:name="_Toc8060480"/>
      <w:r>
        <w:rPr>
          <w:rFonts w:hint="eastAsia"/>
        </w:rPr>
        <w:t>系统总体</w:t>
      </w:r>
      <w:r w:rsidRPr="00CC66AC">
        <w:rPr>
          <w:rFonts w:hint="eastAsia"/>
        </w:rPr>
        <w:t>架构</w:t>
      </w:r>
      <w:bookmarkEnd w:id="23"/>
    </w:p>
    <w:p w:rsidR="00610B4D" w:rsidRPr="001C0C63" w:rsidRDefault="00BF6190" w:rsidP="00CA34ED">
      <w:pPr>
        <w:pStyle w:val="3"/>
        <w:numPr>
          <w:ilvl w:val="0"/>
          <w:numId w:val="19"/>
        </w:numPr>
        <w:rPr>
          <w:b w:val="0"/>
        </w:rPr>
      </w:pPr>
      <w:bookmarkStart w:id="24" w:name="_Toc8060481"/>
      <w:r w:rsidRPr="001C0C63">
        <w:rPr>
          <w:rFonts w:hint="eastAsia"/>
          <w:b w:val="0"/>
        </w:rPr>
        <w:t>设计原则和依据（包括标准规范设计）</w:t>
      </w:r>
      <w:bookmarkEnd w:id="24"/>
    </w:p>
    <w:p w:rsidR="00610B4D" w:rsidRPr="001C0C63" w:rsidRDefault="00BF6190" w:rsidP="00214A43">
      <w:pPr>
        <w:pStyle w:val="3"/>
        <w:rPr>
          <w:b w:val="0"/>
        </w:rPr>
      </w:pPr>
      <w:bookmarkStart w:id="25" w:name="_Toc8060482"/>
      <w:r w:rsidRPr="001C0C63">
        <w:rPr>
          <w:rFonts w:hint="eastAsia"/>
          <w:b w:val="0"/>
        </w:rPr>
        <w:t>系统总体架构</w:t>
      </w:r>
      <w:bookmarkEnd w:id="25"/>
    </w:p>
    <w:p w:rsidR="00EF1C39" w:rsidRPr="001C0C63" w:rsidRDefault="00BF6190" w:rsidP="00EF1C39">
      <w:pPr>
        <w:pStyle w:val="3"/>
        <w:rPr>
          <w:rFonts w:hint="eastAsia"/>
          <w:b w:val="0"/>
        </w:rPr>
      </w:pPr>
      <w:bookmarkStart w:id="26" w:name="_Toc8060483"/>
      <w:r w:rsidRPr="001C0C63">
        <w:rPr>
          <w:rFonts w:hint="eastAsia"/>
          <w:b w:val="0"/>
        </w:rPr>
        <w:t>实施技术路线、关键技术和难点</w:t>
      </w:r>
      <w:bookmarkEnd w:id="26"/>
    </w:p>
    <w:p w:rsidR="00214A43" w:rsidRDefault="00BF6190" w:rsidP="00CA34ED">
      <w:pPr>
        <w:pStyle w:val="2"/>
        <w:numPr>
          <w:ilvl w:val="0"/>
          <w:numId w:val="7"/>
        </w:numPr>
        <w:rPr>
          <w:rFonts w:hint="eastAsia"/>
        </w:rPr>
      </w:pPr>
      <w:bookmarkStart w:id="27" w:name="_Toc8060484"/>
      <w:r>
        <w:rPr>
          <w:rFonts w:hint="eastAsia"/>
        </w:rPr>
        <w:t>网络</w:t>
      </w:r>
      <w:r w:rsidRPr="00CC66AC">
        <w:rPr>
          <w:rFonts w:hint="eastAsia"/>
        </w:rPr>
        <w:t>拓扑</w:t>
      </w:r>
      <w:r>
        <w:rPr>
          <w:rFonts w:hint="eastAsia"/>
        </w:rPr>
        <w:t>结构</w:t>
      </w:r>
      <w:bookmarkEnd w:id="27"/>
    </w:p>
    <w:p w:rsidR="00AA021F" w:rsidRDefault="00F51B4F" w:rsidP="00CA34ED">
      <w:pPr>
        <w:pStyle w:val="2"/>
        <w:numPr>
          <w:ilvl w:val="0"/>
          <w:numId w:val="4"/>
        </w:numPr>
        <w:rPr>
          <w:rFonts w:hint="eastAsia"/>
        </w:rPr>
      </w:pPr>
      <w:r>
        <w:rPr>
          <w:rFonts w:hint="eastAsia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374015</wp:posOffset>
                </wp:positionV>
                <wp:extent cx="5580380" cy="2084070"/>
                <wp:effectExtent l="10795" t="7620" r="9525" b="13335"/>
                <wp:wrapNone/>
                <wp:docPr id="1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Default="00D0301E" w:rsidP="008721F8">
                            <w:pP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与具体应用领域有关，以下为一般通用性指导框架：</w:t>
                            </w:r>
                          </w:p>
                          <w:p w:rsidR="00D0301E" w:rsidRDefault="00D0301E" w:rsidP="00CA34E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模块组成及模块间相互接口描述</w:t>
                            </w:r>
                          </w:p>
                          <w:p w:rsidR="00D0301E" w:rsidRDefault="00D0301E" w:rsidP="00CA34E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涉及的主要算法和数据结构</w:t>
                            </w:r>
                          </w:p>
                          <w:p w:rsidR="00D0301E" w:rsidRDefault="00D0301E" w:rsidP="00CA34E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开发工具与测试手段</w:t>
                            </w:r>
                          </w:p>
                          <w:p w:rsidR="00D0301E" w:rsidRDefault="00D0301E" w:rsidP="00CA34E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验收标准（如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GB..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D0301E" w:rsidRPr="00C46C33" w:rsidRDefault="00D0301E" w:rsidP="00CA34E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>…</w:t>
                            </w:r>
                          </w:p>
                          <w:p w:rsidR="00D0301E" w:rsidRPr="00CC66AC" w:rsidRDefault="00D0301E" w:rsidP="008721F8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left:0;text-align:left;margin-left:16.75pt;margin-top:29.45pt;width:439.4pt;height:16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" strokeweight="1pt">
                <v:stroke dashstyle="dash"/>
                <v:shadow color="#868686"/>
                <v:textbox>
                  <w:txbxContent>
                    <w:p w:rsidR="00D0301E" w:rsidRDefault="00D0301E" w:rsidP="008721F8">
                      <w:pPr>
                        <w:rPr>
                          <w:rFonts w:hint="eastAsia"/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与具体应用领域有关，以下为一般通用性指导框架：</w:t>
                      </w:r>
                    </w:p>
                    <w:p w:rsidR="00D0301E" w:rsidRDefault="00D0301E" w:rsidP="00CA34ED">
                      <w:pPr>
                        <w:numPr>
                          <w:ilvl w:val="0"/>
                          <w:numId w:val="20"/>
                        </w:numPr>
                        <w:rPr>
                          <w:rFonts w:hint="eastAsia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模块组成及模块间相互接口描述</w:t>
                      </w:r>
                    </w:p>
                    <w:p w:rsidR="00D0301E" w:rsidRDefault="00D0301E" w:rsidP="00CA34ED">
                      <w:pPr>
                        <w:numPr>
                          <w:ilvl w:val="0"/>
                          <w:numId w:val="20"/>
                        </w:numPr>
                        <w:rPr>
                          <w:rFonts w:hint="eastAsia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涉及的主要算法和数据结构</w:t>
                      </w:r>
                    </w:p>
                    <w:p w:rsidR="00D0301E" w:rsidRDefault="00D0301E" w:rsidP="00CA34ED">
                      <w:pPr>
                        <w:numPr>
                          <w:ilvl w:val="0"/>
                          <w:numId w:val="20"/>
                        </w:numPr>
                        <w:rPr>
                          <w:rFonts w:hint="eastAsia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开发工具与测试手段</w:t>
                      </w:r>
                    </w:p>
                    <w:p w:rsidR="00D0301E" w:rsidRDefault="00D0301E" w:rsidP="00CA34ED">
                      <w:pPr>
                        <w:numPr>
                          <w:ilvl w:val="0"/>
                          <w:numId w:val="20"/>
                        </w:numPr>
                        <w:rPr>
                          <w:rFonts w:hint="eastAsia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验收标准（如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GB..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）</w:t>
                      </w:r>
                    </w:p>
                    <w:p w:rsidR="00D0301E" w:rsidRPr="00C46C33" w:rsidRDefault="00D0301E" w:rsidP="00CA34ED">
                      <w:pPr>
                        <w:numPr>
                          <w:ilvl w:val="0"/>
                          <w:numId w:val="20"/>
                        </w:numPr>
                        <w:rPr>
                          <w:rFonts w:hint="eastAsia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i/>
                          <w:sz w:val="21"/>
                          <w:szCs w:val="21"/>
                        </w:rPr>
                        <w:t>…</w:t>
                      </w:r>
                    </w:p>
                    <w:p w:rsidR="00D0301E" w:rsidRPr="00CC66AC" w:rsidRDefault="00D0301E" w:rsidP="008721F8">
                      <w:pPr>
                        <w:rPr>
                          <w:i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8" w:name="_Toc8060485"/>
      <w:r w:rsidR="00BF1542" w:rsidRPr="00CC66AC">
        <w:rPr>
          <w:rFonts w:hint="eastAsia"/>
        </w:rPr>
        <w:t>系统</w:t>
      </w:r>
      <w:r w:rsidR="0007689B">
        <w:rPr>
          <w:rFonts w:hint="eastAsia"/>
        </w:rPr>
        <w:t>功能</w:t>
      </w:r>
      <w:bookmarkEnd w:id="28"/>
    </w:p>
    <w:p w:rsidR="00EF1C39" w:rsidRDefault="00EF1C39" w:rsidP="006E37BF">
      <w:pPr>
        <w:rPr>
          <w:rFonts w:hint="eastAsia"/>
        </w:rPr>
      </w:pPr>
    </w:p>
    <w:p w:rsidR="00C50FE6" w:rsidRDefault="00C50FE6" w:rsidP="006E37BF">
      <w:pPr>
        <w:rPr>
          <w:rFonts w:hint="eastAsia"/>
        </w:rPr>
      </w:pPr>
    </w:p>
    <w:p w:rsidR="00C50FE6" w:rsidRDefault="00C50FE6" w:rsidP="006E37BF">
      <w:pPr>
        <w:rPr>
          <w:rFonts w:hint="eastAsia"/>
        </w:rPr>
      </w:pPr>
    </w:p>
    <w:p w:rsidR="00C50FE6" w:rsidRDefault="00C50FE6" w:rsidP="006E37BF">
      <w:pPr>
        <w:rPr>
          <w:rFonts w:hint="eastAsia"/>
        </w:rPr>
      </w:pPr>
    </w:p>
    <w:p w:rsidR="00C50FE6" w:rsidRDefault="00C50FE6" w:rsidP="006E37BF">
      <w:pPr>
        <w:rPr>
          <w:rFonts w:hint="eastAsia"/>
        </w:rPr>
      </w:pPr>
    </w:p>
    <w:p w:rsidR="00C50FE6" w:rsidRDefault="00C50FE6" w:rsidP="006E37BF">
      <w:pPr>
        <w:rPr>
          <w:rFonts w:hint="eastAsia"/>
        </w:rPr>
      </w:pPr>
    </w:p>
    <w:p w:rsidR="00BF1542" w:rsidRDefault="00F51B4F" w:rsidP="00CA34ED">
      <w:pPr>
        <w:pStyle w:val="2"/>
        <w:numPr>
          <w:ilvl w:val="0"/>
          <w:numId w:val="4"/>
        </w:numPr>
      </w:pPr>
      <w:r>
        <w:rPr>
          <w:rFonts w:hint="eastAsia"/>
          <w:i/>
          <w:noProof/>
          <w:sz w:val="21"/>
          <w:szCs w:val="21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383540</wp:posOffset>
                </wp:positionV>
                <wp:extent cx="5489575" cy="498475"/>
                <wp:effectExtent l="13970" t="14605" r="11430" b="10795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957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C46C33" w:rsidRDefault="00D0301E" w:rsidP="008721F8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CC66AC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针对安全需求的解决方案。</w:t>
                            </w:r>
                          </w:p>
                          <w:p w:rsidR="00D0301E" w:rsidRPr="00CC66AC" w:rsidRDefault="00D0301E" w:rsidP="008721F8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left:0;text-align:left;margin-left:17.75pt;margin-top:30.2pt;width:432.25pt;height:3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" strokeweight="1pt">
                <v:stroke dashstyle="dash"/>
                <v:shadow color="#868686"/>
                <v:textbox>
                  <w:txbxContent>
                    <w:p w:rsidR="00D0301E" w:rsidRPr="00C46C33" w:rsidRDefault="00D0301E" w:rsidP="008721F8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CC66AC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针对安全需求的解决方案。</w:t>
                      </w:r>
                    </w:p>
                    <w:p w:rsidR="00D0301E" w:rsidRPr="00CC66AC" w:rsidRDefault="00D0301E" w:rsidP="008721F8">
                      <w:pPr>
                        <w:rPr>
                          <w:i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9" w:name="_Toc8060486"/>
      <w:r w:rsidR="00BF6190">
        <w:rPr>
          <w:rFonts w:hint="eastAsia"/>
        </w:rPr>
        <w:t>*</w:t>
      </w:r>
      <w:r w:rsidR="00BF6190" w:rsidRPr="00CC66AC">
        <w:rPr>
          <w:rFonts w:hint="eastAsia"/>
        </w:rPr>
        <w:t>系统安全</w:t>
      </w:r>
      <w:r w:rsidR="00BF6190">
        <w:rPr>
          <w:rFonts w:hint="eastAsia"/>
        </w:rPr>
        <w:t>说明</w:t>
      </w:r>
      <w:bookmarkEnd w:id="29"/>
    </w:p>
    <w:p w:rsidR="008721F8" w:rsidRDefault="008721F8" w:rsidP="00C46C33">
      <w:pPr>
        <w:rPr>
          <w:rFonts w:hint="eastAsia"/>
          <w:i/>
          <w:sz w:val="21"/>
          <w:szCs w:val="21"/>
        </w:rPr>
      </w:pPr>
    </w:p>
    <w:p w:rsidR="00BF1542" w:rsidRPr="00CC66AC" w:rsidRDefault="00BF6190" w:rsidP="00CA34ED">
      <w:pPr>
        <w:pStyle w:val="2"/>
        <w:numPr>
          <w:ilvl w:val="0"/>
          <w:numId w:val="4"/>
        </w:numPr>
      </w:pPr>
      <w:bookmarkStart w:id="30" w:name="_Toc8060487"/>
      <w:r>
        <w:rPr>
          <w:rFonts w:hint="eastAsia"/>
        </w:rPr>
        <w:t>*</w:t>
      </w:r>
      <w:r w:rsidRPr="00CC66AC">
        <w:rPr>
          <w:rFonts w:hint="eastAsia"/>
        </w:rPr>
        <w:t>软硬件配置说明</w:t>
      </w:r>
      <w:bookmarkEnd w:id="30"/>
    </w:p>
    <w:p w:rsidR="00BF1542" w:rsidRDefault="00BF1542" w:rsidP="00CA34ED">
      <w:pPr>
        <w:pStyle w:val="3"/>
        <w:numPr>
          <w:ilvl w:val="0"/>
          <w:numId w:val="15"/>
        </w:numPr>
        <w:rPr>
          <w:rFonts w:hint="eastAsia"/>
        </w:rPr>
      </w:pPr>
      <w:bookmarkStart w:id="31" w:name="_Toc8060488"/>
      <w:r w:rsidRPr="00CB73F9">
        <w:rPr>
          <w:rFonts w:hint="eastAsia"/>
        </w:rPr>
        <w:t>原有硬件资源的利用</w:t>
      </w:r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539"/>
        <w:gridCol w:w="1538"/>
        <w:gridCol w:w="1538"/>
        <w:gridCol w:w="1540"/>
        <w:gridCol w:w="1255"/>
      </w:tblGrid>
      <w:tr w:rsidR="00BF1542" w:rsidRPr="00F01BB6">
        <w:tc>
          <w:tcPr>
            <w:tcW w:w="655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型号</w:t>
            </w: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设备用途</w:t>
            </w: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主要性能指标</w:t>
            </w:r>
          </w:p>
        </w:tc>
        <w:tc>
          <w:tcPr>
            <w:tcW w:w="903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设备年份</w:t>
            </w:r>
          </w:p>
        </w:tc>
        <w:tc>
          <w:tcPr>
            <w:tcW w:w="736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数量</w:t>
            </w:r>
          </w:p>
        </w:tc>
      </w:tr>
      <w:tr w:rsidR="00BF1542" w:rsidRPr="00F01BB6">
        <w:tc>
          <w:tcPr>
            <w:tcW w:w="655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3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736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</w:tr>
      <w:tr w:rsidR="00BF1542" w:rsidRPr="00F01BB6">
        <w:tc>
          <w:tcPr>
            <w:tcW w:w="655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3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736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</w:tr>
    </w:tbl>
    <w:p w:rsidR="00BF1542" w:rsidRPr="00CB73F9" w:rsidRDefault="00BF1542" w:rsidP="00CB73F9">
      <w:pPr>
        <w:pStyle w:val="3"/>
      </w:pPr>
      <w:bookmarkStart w:id="32" w:name="_Toc8060489"/>
      <w:r w:rsidRPr="00CB73F9">
        <w:rPr>
          <w:rFonts w:hint="eastAsia"/>
        </w:rPr>
        <w:lastRenderedPageBreak/>
        <w:t>新增硬件资源</w:t>
      </w:r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539"/>
        <w:gridCol w:w="1538"/>
        <w:gridCol w:w="1538"/>
        <w:gridCol w:w="1540"/>
        <w:gridCol w:w="1255"/>
      </w:tblGrid>
      <w:tr w:rsidR="00BF1542" w:rsidRPr="00F01BB6">
        <w:tc>
          <w:tcPr>
            <w:tcW w:w="655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型号</w:t>
            </w: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设备用途</w:t>
            </w: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主要性能指标</w:t>
            </w:r>
          </w:p>
        </w:tc>
        <w:tc>
          <w:tcPr>
            <w:tcW w:w="903" w:type="pct"/>
          </w:tcPr>
          <w:p w:rsidR="00BF1542" w:rsidRPr="00F01BB6" w:rsidRDefault="00BF1542" w:rsidP="004C7D4F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维护厂商</w:t>
            </w:r>
          </w:p>
        </w:tc>
        <w:tc>
          <w:tcPr>
            <w:tcW w:w="736" w:type="pct"/>
          </w:tcPr>
          <w:p w:rsidR="00BF1542" w:rsidRPr="00F01BB6" w:rsidRDefault="00BF1542" w:rsidP="004C7D4F">
            <w:pPr>
              <w:rPr>
                <w:szCs w:val="21"/>
              </w:rPr>
            </w:pPr>
            <w:r w:rsidRPr="00F01BB6">
              <w:rPr>
                <w:rFonts w:hint="eastAsia"/>
                <w:sz w:val="21"/>
                <w:szCs w:val="21"/>
              </w:rPr>
              <w:t>数量</w:t>
            </w:r>
          </w:p>
        </w:tc>
      </w:tr>
      <w:tr w:rsidR="00BF1542" w:rsidRPr="00F01BB6">
        <w:tc>
          <w:tcPr>
            <w:tcW w:w="655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3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736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</w:tr>
      <w:tr w:rsidR="00BF1542" w:rsidRPr="00F01BB6">
        <w:tc>
          <w:tcPr>
            <w:tcW w:w="655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2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903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  <w:tc>
          <w:tcPr>
            <w:tcW w:w="736" w:type="pct"/>
          </w:tcPr>
          <w:p w:rsidR="00BF1542" w:rsidRPr="00F01BB6" w:rsidRDefault="00BF1542" w:rsidP="004C7D4F">
            <w:pPr>
              <w:rPr>
                <w:szCs w:val="21"/>
              </w:rPr>
            </w:pPr>
          </w:p>
        </w:tc>
      </w:tr>
    </w:tbl>
    <w:p w:rsidR="00BF1542" w:rsidRPr="00CB73F9" w:rsidRDefault="00BF1542" w:rsidP="00CB73F9">
      <w:pPr>
        <w:pStyle w:val="3"/>
      </w:pPr>
      <w:bookmarkStart w:id="33" w:name="_Toc8060490"/>
      <w:r w:rsidRPr="00CB73F9">
        <w:rPr>
          <w:rFonts w:hint="eastAsia"/>
        </w:rPr>
        <w:t>原有软件资源的利用</w:t>
      </w:r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2671"/>
        <w:gridCol w:w="4186"/>
      </w:tblGrid>
      <w:tr w:rsidR="00BF1542" w:rsidRPr="006204A9">
        <w:tc>
          <w:tcPr>
            <w:tcW w:w="980" w:type="pct"/>
          </w:tcPr>
          <w:p w:rsidR="00BF1542" w:rsidRPr="00EA7864" w:rsidRDefault="00BF1542" w:rsidP="004C7D4F">
            <w:pPr>
              <w:rPr>
                <w:szCs w:val="21"/>
              </w:rPr>
            </w:pPr>
            <w:r w:rsidRPr="00EA7864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566" w:type="pct"/>
          </w:tcPr>
          <w:p w:rsidR="00BF1542" w:rsidRPr="00EA7864" w:rsidRDefault="00BF1542" w:rsidP="004C7D4F">
            <w:pPr>
              <w:rPr>
                <w:szCs w:val="21"/>
              </w:rPr>
            </w:pPr>
            <w:r w:rsidRPr="00EA7864">
              <w:rPr>
                <w:rFonts w:hint="eastAsia"/>
                <w:sz w:val="21"/>
                <w:szCs w:val="21"/>
              </w:rPr>
              <w:t>系统名称（版本）</w:t>
            </w:r>
          </w:p>
        </w:tc>
        <w:tc>
          <w:tcPr>
            <w:tcW w:w="2454" w:type="pct"/>
          </w:tcPr>
          <w:p w:rsidR="00BF1542" w:rsidRPr="00EA7864" w:rsidRDefault="00BF1542" w:rsidP="004C7D4F">
            <w:pPr>
              <w:rPr>
                <w:szCs w:val="21"/>
              </w:rPr>
            </w:pPr>
            <w:r w:rsidRPr="00EA7864">
              <w:rPr>
                <w:rFonts w:hint="eastAsia"/>
                <w:sz w:val="21"/>
                <w:szCs w:val="21"/>
              </w:rPr>
              <w:t>说明</w:t>
            </w:r>
          </w:p>
        </w:tc>
      </w:tr>
      <w:tr w:rsidR="00BF1542" w:rsidRPr="006204A9">
        <w:tc>
          <w:tcPr>
            <w:tcW w:w="980" w:type="pct"/>
          </w:tcPr>
          <w:p w:rsidR="00BF1542" w:rsidRPr="006204A9" w:rsidRDefault="00BF1542" w:rsidP="004C7D4F"/>
        </w:tc>
        <w:tc>
          <w:tcPr>
            <w:tcW w:w="1566" w:type="pct"/>
          </w:tcPr>
          <w:p w:rsidR="00BF1542" w:rsidRPr="006204A9" w:rsidRDefault="00BF1542" w:rsidP="004C7D4F"/>
        </w:tc>
        <w:tc>
          <w:tcPr>
            <w:tcW w:w="2454" w:type="pct"/>
          </w:tcPr>
          <w:p w:rsidR="00BF1542" w:rsidRPr="006204A9" w:rsidRDefault="00BF1542" w:rsidP="004C7D4F"/>
        </w:tc>
      </w:tr>
      <w:tr w:rsidR="00BF1542" w:rsidRPr="006204A9">
        <w:tc>
          <w:tcPr>
            <w:tcW w:w="980" w:type="pct"/>
          </w:tcPr>
          <w:p w:rsidR="00BF1542" w:rsidRPr="006204A9" w:rsidRDefault="00BF1542" w:rsidP="004C7D4F"/>
        </w:tc>
        <w:tc>
          <w:tcPr>
            <w:tcW w:w="1566" w:type="pct"/>
          </w:tcPr>
          <w:p w:rsidR="00BF1542" w:rsidRPr="006204A9" w:rsidRDefault="00BF1542" w:rsidP="004C7D4F"/>
        </w:tc>
        <w:tc>
          <w:tcPr>
            <w:tcW w:w="2454" w:type="pct"/>
          </w:tcPr>
          <w:p w:rsidR="00BF1542" w:rsidRPr="006204A9" w:rsidRDefault="00BF1542" w:rsidP="004C7D4F"/>
        </w:tc>
      </w:tr>
    </w:tbl>
    <w:p w:rsidR="00BF1542" w:rsidRPr="00CB73F9" w:rsidRDefault="00BF1542" w:rsidP="00CB73F9">
      <w:pPr>
        <w:pStyle w:val="3"/>
      </w:pPr>
      <w:bookmarkStart w:id="34" w:name="_Toc8060491"/>
      <w:r w:rsidRPr="00CB73F9">
        <w:rPr>
          <w:rFonts w:hint="eastAsia"/>
        </w:rPr>
        <w:t>新增软件资源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2671"/>
        <w:gridCol w:w="4186"/>
      </w:tblGrid>
      <w:tr w:rsidR="00BF1542" w:rsidRPr="006204A9">
        <w:tc>
          <w:tcPr>
            <w:tcW w:w="980" w:type="pct"/>
          </w:tcPr>
          <w:p w:rsidR="00BF1542" w:rsidRPr="00EA7864" w:rsidRDefault="00BF1542" w:rsidP="004C7D4F">
            <w:pPr>
              <w:rPr>
                <w:szCs w:val="21"/>
              </w:rPr>
            </w:pPr>
            <w:r w:rsidRPr="00EA7864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566" w:type="pct"/>
          </w:tcPr>
          <w:p w:rsidR="00BF1542" w:rsidRPr="00EA7864" w:rsidRDefault="00BF1542" w:rsidP="004C7D4F">
            <w:pPr>
              <w:rPr>
                <w:szCs w:val="21"/>
              </w:rPr>
            </w:pPr>
            <w:r w:rsidRPr="00EA7864">
              <w:rPr>
                <w:rFonts w:hint="eastAsia"/>
                <w:sz w:val="21"/>
                <w:szCs w:val="21"/>
              </w:rPr>
              <w:t>系统名称（版本）</w:t>
            </w:r>
          </w:p>
        </w:tc>
        <w:tc>
          <w:tcPr>
            <w:tcW w:w="2454" w:type="pct"/>
          </w:tcPr>
          <w:p w:rsidR="00BF1542" w:rsidRPr="00EA7864" w:rsidRDefault="00BF1542" w:rsidP="004C7D4F">
            <w:pPr>
              <w:rPr>
                <w:szCs w:val="21"/>
              </w:rPr>
            </w:pPr>
            <w:r w:rsidRPr="00EA7864">
              <w:rPr>
                <w:rFonts w:hint="eastAsia"/>
                <w:sz w:val="21"/>
                <w:szCs w:val="21"/>
              </w:rPr>
              <w:t>说明</w:t>
            </w:r>
          </w:p>
        </w:tc>
      </w:tr>
      <w:tr w:rsidR="00BF1542" w:rsidRPr="006204A9">
        <w:tc>
          <w:tcPr>
            <w:tcW w:w="980" w:type="pct"/>
          </w:tcPr>
          <w:p w:rsidR="00BF1542" w:rsidRPr="006204A9" w:rsidRDefault="00BF1542" w:rsidP="004C7D4F"/>
        </w:tc>
        <w:tc>
          <w:tcPr>
            <w:tcW w:w="1566" w:type="pct"/>
          </w:tcPr>
          <w:p w:rsidR="00BF1542" w:rsidRPr="006204A9" w:rsidRDefault="00BF1542" w:rsidP="004C7D4F"/>
        </w:tc>
        <w:tc>
          <w:tcPr>
            <w:tcW w:w="2454" w:type="pct"/>
          </w:tcPr>
          <w:p w:rsidR="00BF1542" w:rsidRPr="006204A9" w:rsidRDefault="00BF1542" w:rsidP="004C7D4F"/>
        </w:tc>
      </w:tr>
      <w:tr w:rsidR="00BF1542" w:rsidRPr="006204A9">
        <w:tc>
          <w:tcPr>
            <w:tcW w:w="980" w:type="pct"/>
          </w:tcPr>
          <w:p w:rsidR="00BF1542" w:rsidRPr="006204A9" w:rsidRDefault="00BF1542" w:rsidP="004C7D4F"/>
        </w:tc>
        <w:tc>
          <w:tcPr>
            <w:tcW w:w="1566" w:type="pct"/>
          </w:tcPr>
          <w:p w:rsidR="00BF1542" w:rsidRPr="006204A9" w:rsidRDefault="00BF1542" w:rsidP="004C7D4F"/>
        </w:tc>
        <w:tc>
          <w:tcPr>
            <w:tcW w:w="2454" w:type="pct"/>
          </w:tcPr>
          <w:p w:rsidR="00BF1542" w:rsidRPr="006204A9" w:rsidRDefault="00BF1542" w:rsidP="004C7D4F"/>
        </w:tc>
      </w:tr>
    </w:tbl>
    <w:p w:rsidR="00BF1542" w:rsidRDefault="004E05A6" w:rsidP="00BF1542">
      <w:pPr>
        <w:pStyle w:val="1"/>
      </w:pPr>
      <w:bookmarkStart w:id="35" w:name="_Toc8060492"/>
      <w:r>
        <w:rPr>
          <w:rFonts w:hint="eastAsia"/>
        </w:rPr>
        <w:lastRenderedPageBreak/>
        <w:t>项目管理</w:t>
      </w:r>
      <w:bookmarkEnd w:id="35"/>
    </w:p>
    <w:p w:rsidR="00BF1542" w:rsidRDefault="00F51B4F" w:rsidP="00CA34ED">
      <w:pPr>
        <w:pStyle w:val="2"/>
        <w:numPr>
          <w:ilvl w:val="0"/>
          <w:numId w:val="8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543560</wp:posOffset>
                </wp:positionV>
                <wp:extent cx="5219700" cy="401955"/>
                <wp:effectExtent l="7620" t="15240" r="11430" b="1143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8A6A04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描述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项目组织架构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，确定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项目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组成员的责权。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left:0;text-align:left;margin-left:6.75pt;margin-top:42.8pt;width:411pt;height:3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" strokeweight="1pt">
                <v:stroke dashstyle="dash"/>
                <v:shadow color="#868686"/>
                <v:textbox>
                  <w:txbxContent>
                    <w:p w:rsidR="00D0301E" w:rsidRPr="008A6A04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描述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项目组织架构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，确定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项目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组成员的责权。</w:t>
                      </w:r>
                    </w:p>
                  </w:txbxContent>
                </v:textbox>
              </v:shape>
            </w:pict>
          </mc:Fallback>
        </mc:AlternateContent>
      </w:r>
      <w:bookmarkStart w:id="36" w:name="_Toc8060493"/>
      <w:r w:rsidR="00BF1542">
        <w:rPr>
          <w:rFonts w:hint="eastAsia"/>
        </w:rPr>
        <w:t>项目管理组织体系</w:t>
      </w:r>
      <w:bookmarkEnd w:id="36"/>
    </w:p>
    <w:p w:rsidR="00BF1542" w:rsidRDefault="00BF1542" w:rsidP="00BF1542"/>
    <w:p w:rsidR="00BF1542" w:rsidRPr="00600E19" w:rsidRDefault="00F51B4F" w:rsidP="00CA34ED">
      <w:pPr>
        <w:pStyle w:val="2"/>
        <w:numPr>
          <w:ilvl w:val="0"/>
          <w:numId w:val="4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415290</wp:posOffset>
                </wp:positionV>
                <wp:extent cx="5219700" cy="718185"/>
                <wp:effectExtent l="7620" t="8255" r="11430" b="6985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6F4423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描述技术实施单位的单位概况（人员、注册资金、相关资质）及项目实施成功案例介绍等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,</w:t>
                            </w:r>
                            <w:r w:rsidRPr="006F4423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未确定技术支持单位的可不作描述。</w:t>
                            </w:r>
                          </w:p>
                          <w:p w:rsidR="00D0301E" w:rsidRPr="008A6A04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6.75pt;margin-top:32.7pt;width:411pt;height:5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" strokeweight="1pt">
                <v:stroke dashstyle="dash"/>
                <v:shadow color="#868686"/>
                <v:textbox>
                  <w:txbxContent>
                    <w:p w:rsidR="00D0301E" w:rsidRPr="006F4423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描述技术实施单位的单位概况（人员、注册资金、相关资质）及项目实施成功案例介绍等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,</w:t>
                      </w:r>
                      <w:r w:rsidRPr="006F4423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未确定技术支持单位的可不作描述。</w:t>
                      </w:r>
                    </w:p>
                    <w:p w:rsidR="00D0301E" w:rsidRPr="008A6A04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bookmarkStart w:id="37" w:name="_Toc8060494"/>
      <w:r w:rsidR="00BF1542">
        <w:rPr>
          <w:rFonts w:hint="eastAsia"/>
        </w:rPr>
        <w:t>技术单位</w:t>
      </w:r>
      <w:r w:rsidR="00934D00">
        <w:rPr>
          <w:rFonts w:hint="eastAsia"/>
        </w:rPr>
        <w:t>说明</w:t>
      </w:r>
      <w:bookmarkEnd w:id="37"/>
    </w:p>
    <w:p w:rsidR="00BF1542" w:rsidRPr="00BF3521" w:rsidRDefault="00BF1542" w:rsidP="00BF1542"/>
    <w:p w:rsidR="00BF1542" w:rsidRDefault="00BF1542" w:rsidP="00BF1542"/>
    <w:p w:rsidR="00BF1542" w:rsidRDefault="00F51B4F" w:rsidP="00CA34ED">
      <w:pPr>
        <w:pStyle w:val="2"/>
        <w:numPr>
          <w:ilvl w:val="0"/>
          <w:numId w:val="4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497205</wp:posOffset>
                </wp:positionV>
                <wp:extent cx="5219700" cy="411480"/>
                <wp:effectExtent l="7620" t="7620" r="11430" b="952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EA6522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说明项目内控和质量管理的方式和计划。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6.75pt;margin-top:39.15pt;width:411pt;height:32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" strokeweight="1pt">
                <v:stroke dashstyle="dash"/>
                <v:shadow color="#868686"/>
                <v:textbox>
                  <w:txbxContent>
                    <w:p w:rsidR="00D0301E" w:rsidRPr="00EA6522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说明项目内控和质量管理的方式和计划。</w:t>
                      </w:r>
                    </w:p>
                  </w:txbxContent>
                </v:textbox>
              </v:shape>
            </w:pict>
          </mc:Fallback>
        </mc:AlternateContent>
      </w:r>
      <w:bookmarkStart w:id="38" w:name="_Toc8060495"/>
      <w:r w:rsidR="00BF1542">
        <w:rPr>
          <w:rFonts w:hint="eastAsia"/>
        </w:rPr>
        <w:t>质量管理与控制</w:t>
      </w:r>
      <w:bookmarkEnd w:id="38"/>
    </w:p>
    <w:p w:rsidR="00BF1542" w:rsidRDefault="00BF1542" w:rsidP="00BF1542"/>
    <w:p w:rsidR="00BF1542" w:rsidRDefault="00F51B4F" w:rsidP="00CA34ED">
      <w:pPr>
        <w:pStyle w:val="2"/>
        <w:numPr>
          <w:ilvl w:val="0"/>
          <w:numId w:val="4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504825</wp:posOffset>
                </wp:positionV>
                <wp:extent cx="5295900" cy="393065"/>
                <wp:effectExtent l="7620" t="12700" r="11430" b="1333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8A6A04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对项目风险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因素进行分析和评估，给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出风险应对措施。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left:0;text-align:left;margin-left:6pt;margin-top:39.75pt;width:417pt;height:30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" strokeweight="1pt">
                <v:stroke dashstyle="dash"/>
                <v:shadow color="#868686"/>
                <v:textbox>
                  <w:txbxContent>
                    <w:p w:rsidR="00D0301E" w:rsidRPr="008A6A04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 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对项目风险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因素进行分析和评估，给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出风险应对措施。</w:t>
                      </w:r>
                    </w:p>
                  </w:txbxContent>
                </v:textbox>
              </v:shape>
            </w:pict>
          </mc:Fallback>
        </mc:AlternateContent>
      </w:r>
      <w:bookmarkStart w:id="39" w:name="_Toc8060496"/>
      <w:r w:rsidR="00BF1542">
        <w:rPr>
          <w:rFonts w:hint="eastAsia"/>
        </w:rPr>
        <w:t>风险分析与管理</w:t>
      </w:r>
      <w:bookmarkEnd w:id="39"/>
    </w:p>
    <w:p w:rsidR="00BF1542" w:rsidRDefault="00BF1542" w:rsidP="00BF1542"/>
    <w:p w:rsidR="00BF1542" w:rsidRDefault="00F51B4F" w:rsidP="00CA34ED">
      <w:pPr>
        <w:pStyle w:val="2"/>
        <w:numPr>
          <w:ilvl w:val="0"/>
          <w:numId w:val="4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376555</wp:posOffset>
                </wp:positionV>
                <wp:extent cx="5295900" cy="400685"/>
                <wp:effectExtent l="7620" t="15240" r="11430" b="1270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8A6A04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包括运维主体、运维方案、运维规章制度及维保期满后项目运维费估算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6pt;margin-top:29.65pt;width:417pt;height:31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" strokeweight="1pt">
                <v:stroke dashstyle="dash"/>
                <v:shadow color="#868686"/>
                <v:textbox>
                  <w:txbxContent>
                    <w:p w:rsidR="00D0301E" w:rsidRPr="008A6A04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包括运维主体、运维方案、运维规章制度及维保期满后项目运维费估算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40" w:name="_Toc8060497"/>
      <w:r w:rsidR="007436C3">
        <w:rPr>
          <w:rFonts w:hint="eastAsia"/>
        </w:rPr>
        <w:t>项目</w:t>
      </w:r>
      <w:r w:rsidR="00BF1542">
        <w:rPr>
          <w:rFonts w:hint="eastAsia"/>
        </w:rPr>
        <w:t>运维管理</w:t>
      </w:r>
      <w:bookmarkEnd w:id="40"/>
    </w:p>
    <w:p w:rsidR="00BF1542" w:rsidRPr="00A619BD" w:rsidRDefault="00BF1542" w:rsidP="00BF1542"/>
    <w:p w:rsidR="00BF1542" w:rsidRDefault="00F51B4F" w:rsidP="00CA34ED">
      <w:pPr>
        <w:pStyle w:val="2"/>
        <w:numPr>
          <w:ilvl w:val="0"/>
          <w:numId w:val="4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371475</wp:posOffset>
                </wp:positionV>
                <wp:extent cx="5295900" cy="690880"/>
                <wp:effectExtent l="7620" t="7620" r="1143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E9292A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9F6A17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包括</w:t>
                            </w:r>
                            <w:r w:rsidRPr="009F6A17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机构选择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方式（按项目需要说明开发、咨询、监理等合作方的选择方式）、外包管理说明（合同的有效控制、外包管理制度）。</w:t>
                            </w:r>
                          </w:p>
                          <w:p w:rsidR="00D0301E" w:rsidRPr="009F6A17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Pr="009F6A17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Pr="009F6A17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6pt;margin-top:29.25pt;width:417pt;height:5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" strokeweight="1pt">
                <v:stroke dashstyle="dash"/>
                <v:shadow color="#868686"/>
                <v:textbox>
                  <w:txbxContent>
                    <w:p w:rsidR="00D0301E" w:rsidRPr="00E9292A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9F6A17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包括</w:t>
                      </w:r>
                      <w:r w:rsidRPr="009F6A17">
                        <w:rPr>
                          <w:rFonts w:hint="eastAsia"/>
                          <w:i/>
                          <w:sz w:val="21"/>
                          <w:szCs w:val="21"/>
                        </w:rPr>
                        <w:t>机构选择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方式（按项目需要说明开发、咨询、监理等合作方的选择方式）、外包管理说明（合同的有效控制、外包管理制度）。</w:t>
                      </w:r>
                    </w:p>
                    <w:p w:rsidR="00D0301E" w:rsidRPr="009F6A17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Pr="009F6A17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Pr="009F6A17" w:rsidRDefault="00D0301E" w:rsidP="00BF154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41" w:name="_Toc8060498"/>
      <w:r w:rsidR="00BF1542">
        <w:rPr>
          <w:rFonts w:hint="eastAsia"/>
        </w:rPr>
        <w:t>外包的选择与控制</w:t>
      </w:r>
      <w:bookmarkEnd w:id="41"/>
    </w:p>
    <w:p w:rsidR="00BF1542" w:rsidRDefault="00BF1542" w:rsidP="00BF1542"/>
    <w:p w:rsidR="00BF1542" w:rsidRDefault="00BF1542" w:rsidP="00BF1542"/>
    <w:p w:rsidR="00BF1542" w:rsidRDefault="00BF6190" w:rsidP="00CA34ED">
      <w:pPr>
        <w:pStyle w:val="2"/>
        <w:numPr>
          <w:ilvl w:val="0"/>
          <w:numId w:val="4"/>
        </w:numPr>
      </w:pPr>
      <w:bookmarkStart w:id="42" w:name="_Toc8060499"/>
      <w:r>
        <w:rPr>
          <w:rFonts w:hint="eastAsia"/>
        </w:rPr>
        <w:t>项目培训计划及实施推广计划</w:t>
      </w:r>
      <w:bookmarkEnd w:id="42"/>
    </w:p>
    <w:p w:rsidR="00BF1542" w:rsidRDefault="00BF1542" w:rsidP="00BF1542">
      <w:pPr>
        <w:pStyle w:val="1"/>
      </w:pPr>
      <w:bookmarkStart w:id="43" w:name="_Toc8060500"/>
      <w:r>
        <w:rPr>
          <w:rFonts w:hint="eastAsia"/>
        </w:rPr>
        <w:lastRenderedPageBreak/>
        <w:t>项目实施进度</w:t>
      </w:r>
      <w:bookmarkEnd w:id="43"/>
    </w:p>
    <w:p w:rsidR="00BF1542" w:rsidRDefault="00F51B4F" w:rsidP="00CA34ED">
      <w:pPr>
        <w:pStyle w:val="2"/>
        <w:numPr>
          <w:ilvl w:val="0"/>
          <w:numId w:val="9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483235</wp:posOffset>
                </wp:positionV>
                <wp:extent cx="5219700" cy="402590"/>
                <wp:effectExtent l="7620" t="15240" r="11430" b="1079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0D607E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包括项目建设总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周期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、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实施起止日期。</w:t>
                            </w: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Pr="00A619BD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left:0;text-align:left;margin-left:6pt;margin-top:38.05pt;width:411pt;height:3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" strokeweight="1pt">
                <v:stroke dashstyle="dash"/>
                <v:shadow color="#868686"/>
                <v:textbox>
                  <w:txbxContent>
                    <w:p w:rsidR="00D0301E" w:rsidRPr="000D607E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包括项目建设总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周期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、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实施起止日期。</w:t>
                      </w: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Pr="00A619BD" w:rsidRDefault="00D0301E" w:rsidP="00BF154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44" w:name="_Toc8060501"/>
      <w:r w:rsidR="00BF1542">
        <w:rPr>
          <w:rFonts w:hint="eastAsia"/>
        </w:rPr>
        <w:t>项目建设周期</w:t>
      </w:r>
      <w:bookmarkEnd w:id="44"/>
    </w:p>
    <w:p w:rsidR="00BF1542" w:rsidRPr="003644E8" w:rsidRDefault="00BF1542" w:rsidP="00BF1542"/>
    <w:p w:rsidR="00BF1542" w:rsidRDefault="00F51B4F" w:rsidP="00CA34ED">
      <w:pPr>
        <w:pStyle w:val="2"/>
        <w:numPr>
          <w:ilvl w:val="0"/>
          <w:numId w:val="4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466725</wp:posOffset>
                </wp:positionV>
                <wp:extent cx="5219700" cy="762635"/>
                <wp:effectExtent l="7620" t="15240" r="11430" b="1270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8A6A04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使用表格或图示，说明调研、开发、测试、试运行、验收等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各阶段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时间点，以及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具体实施安排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D0301E" w:rsidRPr="008C7432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Pr="00A619BD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2" type="#_x0000_t202" style="position:absolute;left:0;text-align:left;margin-left:6pt;margin-top:36.75pt;width:411pt;height:60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" strokeweight="1pt">
                <v:stroke dashstyle="dash"/>
                <v:shadow color="#868686"/>
                <v:textbox>
                  <w:txbxContent>
                    <w:p w:rsidR="00D0301E" w:rsidRPr="008A6A04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 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使用表格或图示，说明调研、开发、测试、试运行、验收等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各阶段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时间点，以及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具体实施安排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。</w:t>
                      </w:r>
                    </w:p>
                    <w:p w:rsidR="00D0301E" w:rsidRPr="008C7432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Pr="00A619BD" w:rsidRDefault="00D0301E" w:rsidP="00BF154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45" w:name="_Toc8060502"/>
      <w:r w:rsidR="00C225CA">
        <w:rPr>
          <w:rFonts w:hint="eastAsia"/>
        </w:rPr>
        <w:t>项目实施进度详细</w:t>
      </w:r>
      <w:r w:rsidR="00BF1542">
        <w:rPr>
          <w:rFonts w:hint="eastAsia"/>
        </w:rPr>
        <w:t>计划</w:t>
      </w:r>
      <w:bookmarkEnd w:id="45"/>
    </w:p>
    <w:p w:rsidR="00BF1542" w:rsidRPr="00A55AC4" w:rsidRDefault="00BF1542" w:rsidP="00BF1542"/>
    <w:p w:rsidR="00BF1542" w:rsidRDefault="00BF1542" w:rsidP="00BF1542">
      <w:pPr>
        <w:pStyle w:val="1"/>
      </w:pPr>
      <w:bookmarkStart w:id="46" w:name="_Toc8060503"/>
      <w:r>
        <w:rPr>
          <w:rFonts w:hint="eastAsia"/>
        </w:rPr>
        <w:lastRenderedPageBreak/>
        <w:t>总投资概算与资金筹措</w:t>
      </w:r>
      <w:bookmarkEnd w:id="46"/>
    </w:p>
    <w:p w:rsidR="00BF1542" w:rsidRDefault="00F51B4F" w:rsidP="00CA34ED">
      <w:pPr>
        <w:pStyle w:val="2"/>
        <w:numPr>
          <w:ilvl w:val="0"/>
          <w:numId w:val="10"/>
        </w:num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497205</wp:posOffset>
                </wp:positionV>
                <wp:extent cx="6125845" cy="743585"/>
                <wp:effectExtent l="6350" t="6985" r="11430" b="1143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BF3521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指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投资估算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编制依据。如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硬件设备和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系统软件的报价依据，价格不应高于政府采购价；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应用软件开发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报价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费按不同层次人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月单价计价；若采用半产品化系统为基础的系统开发，报价组成不应重复。</w:t>
                            </w: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Pr="005A1A8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left:0;text-align:left;margin-left:-23.35pt;margin-top:39.15pt;width:482.35pt;height:5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" strokeweight="1pt">
                <v:stroke dashstyle="dash"/>
                <v:shadow color="#868686"/>
                <v:textbox>
                  <w:txbxContent>
                    <w:p w:rsidR="00D0301E" w:rsidRPr="00BF3521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指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投资估算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编制依据。如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硬件设备和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系统软件的报价依据，价格不应高于政府采购价；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应用软件开发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报价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费按不同层次人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*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月单价计价；若采用半产品化系统为基础的系统开发，报价组成不应重复。</w:t>
                      </w: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Pr="005A1A8E" w:rsidRDefault="00D0301E" w:rsidP="00BF154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47" w:name="_Toc8060504"/>
      <w:r w:rsidR="00BF1542">
        <w:rPr>
          <w:rFonts w:hint="eastAsia"/>
        </w:rPr>
        <w:t>投资概算的有关说明</w:t>
      </w:r>
      <w:bookmarkEnd w:id="47"/>
    </w:p>
    <w:p w:rsidR="00BF1542" w:rsidRDefault="00BF1542" w:rsidP="00BF1542"/>
    <w:p w:rsidR="00BF1542" w:rsidRDefault="00BF1542" w:rsidP="00BF1542"/>
    <w:p w:rsidR="00CB73F9" w:rsidRDefault="00BF6190" w:rsidP="00CA34ED">
      <w:pPr>
        <w:pStyle w:val="2"/>
        <w:numPr>
          <w:ilvl w:val="0"/>
          <w:numId w:val="4"/>
        </w:numPr>
        <w:rPr>
          <w:rFonts w:hint="eastAsia"/>
        </w:rPr>
      </w:pPr>
      <w:bookmarkStart w:id="48" w:name="_Toc8060505"/>
      <w:r>
        <w:rPr>
          <w:rFonts w:hint="eastAsia"/>
        </w:rPr>
        <w:t>项目总投资（总表）</w:t>
      </w:r>
      <w:bookmarkEnd w:id="48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4750"/>
        <w:gridCol w:w="2930"/>
      </w:tblGrid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785" w:type="pct"/>
          </w:tcPr>
          <w:p w:rsidR="00B20349" w:rsidRPr="002A0939" w:rsidRDefault="00B20349" w:rsidP="006E6B71">
            <w:pPr>
              <w:jc w:val="center"/>
              <w:rPr>
                <w:rFonts w:hint="eastAsia"/>
              </w:rPr>
            </w:pPr>
            <w:r w:rsidRPr="002A0939">
              <w:rPr>
                <w:rFonts w:hint="eastAsia"/>
              </w:rPr>
              <w:t>项</w:t>
            </w:r>
            <w:r w:rsidRPr="002A0939">
              <w:rPr>
                <w:rFonts w:hint="eastAsia"/>
              </w:rPr>
              <w:t xml:space="preserve"> </w:t>
            </w:r>
            <w:r w:rsidRPr="002A0939">
              <w:rPr>
                <w:rFonts w:hint="eastAsia"/>
              </w:rPr>
              <w:t>目</w:t>
            </w:r>
          </w:p>
        </w:tc>
        <w:tc>
          <w:tcPr>
            <w:tcW w:w="1718" w:type="pct"/>
          </w:tcPr>
          <w:p w:rsidR="00B20349" w:rsidRPr="002A0939" w:rsidRDefault="00B20349" w:rsidP="006E6B71">
            <w:pPr>
              <w:jc w:val="center"/>
              <w:rPr>
                <w:rFonts w:hint="eastAsia"/>
              </w:rPr>
            </w:pPr>
            <w:r w:rsidRPr="002A0939">
              <w:rPr>
                <w:rFonts w:hint="eastAsia"/>
              </w:rPr>
              <w:t>预算（万元）</w:t>
            </w:r>
          </w:p>
        </w:tc>
      </w:tr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  <w:r w:rsidRPr="003A2026">
              <w:rPr>
                <w:rFonts w:hint="eastAsia"/>
                <w:b/>
              </w:rPr>
              <w:t>1</w:t>
            </w:r>
          </w:p>
        </w:tc>
        <w:tc>
          <w:tcPr>
            <w:tcW w:w="2785" w:type="pct"/>
          </w:tcPr>
          <w:p w:rsidR="00B20349" w:rsidRPr="002A0939" w:rsidRDefault="001535C6" w:rsidP="006E6B7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设备</w:t>
            </w:r>
            <w:r>
              <w:t>费</w:t>
            </w:r>
          </w:p>
        </w:tc>
        <w:tc>
          <w:tcPr>
            <w:tcW w:w="1718" w:type="pct"/>
          </w:tcPr>
          <w:p w:rsidR="00B20349" w:rsidRPr="002A0939" w:rsidRDefault="00B20349" w:rsidP="006E6B71">
            <w:pPr>
              <w:jc w:val="center"/>
              <w:rPr>
                <w:rFonts w:hint="eastAsia"/>
              </w:rPr>
            </w:pPr>
          </w:p>
        </w:tc>
      </w:tr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  <w:r w:rsidRPr="003A2026">
              <w:rPr>
                <w:rFonts w:hint="eastAsia"/>
                <w:b/>
              </w:rPr>
              <w:t>2</w:t>
            </w:r>
          </w:p>
        </w:tc>
        <w:tc>
          <w:tcPr>
            <w:tcW w:w="2785" w:type="pct"/>
          </w:tcPr>
          <w:p w:rsidR="00B20349" w:rsidRPr="002A0939" w:rsidRDefault="001535C6" w:rsidP="0007689B">
            <w:pPr>
              <w:rPr>
                <w:rFonts w:hint="eastAsia"/>
              </w:rPr>
            </w:pPr>
            <w:r>
              <w:rPr>
                <w:rFonts w:hint="eastAsia"/>
              </w:rPr>
              <w:t>材料费</w:t>
            </w:r>
          </w:p>
        </w:tc>
        <w:tc>
          <w:tcPr>
            <w:tcW w:w="1718" w:type="pct"/>
          </w:tcPr>
          <w:p w:rsidR="00B20349" w:rsidRPr="002A0939" w:rsidRDefault="00B20349" w:rsidP="0007689B">
            <w:pPr>
              <w:rPr>
                <w:rFonts w:hint="eastAsia"/>
              </w:rPr>
            </w:pPr>
          </w:p>
        </w:tc>
      </w:tr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  <w:r w:rsidRPr="003A2026">
              <w:rPr>
                <w:rFonts w:hint="eastAsia"/>
                <w:b/>
              </w:rPr>
              <w:t>3</w:t>
            </w:r>
          </w:p>
        </w:tc>
        <w:tc>
          <w:tcPr>
            <w:tcW w:w="2785" w:type="pct"/>
          </w:tcPr>
          <w:p w:rsidR="00B20349" w:rsidRPr="002A0939" w:rsidRDefault="001535C6" w:rsidP="0007689B">
            <w:pPr>
              <w:rPr>
                <w:rFonts w:hint="eastAsia"/>
              </w:rPr>
            </w:pPr>
            <w:r>
              <w:rPr>
                <w:rFonts w:hint="eastAsia"/>
              </w:rPr>
              <w:t>测试化验</w:t>
            </w:r>
            <w:r>
              <w:t>加工费</w:t>
            </w:r>
          </w:p>
        </w:tc>
        <w:tc>
          <w:tcPr>
            <w:tcW w:w="1718" w:type="pct"/>
          </w:tcPr>
          <w:p w:rsidR="00B20349" w:rsidRPr="002A0939" w:rsidRDefault="00B20349" w:rsidP="0007689B">
            <w:pPr>
              <w:rPr>
                <w:rFonts w:hint="eastAsia"/>
              </w:rPr>
            </w:pPr>
          </w:p>
        </w:tc>
      </w:tr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  <w:r w:rsidRPr="003A2026">
              <w:rPr>
                <w:rFonts w:hint="eastAsia"/>
                <w:b/>
              </w:rPr>
              <w:t>4</w:t>
            </w:r>
          </w:p>
        </w:tc>
        <w:tc>
          <w:tcPr>
            <w:tcW w:w="2785" w:type="pct"/>
          </w:tcPr>
          <w:p w:rsidR="00B20349" w:rsidRPr="002A0939" w:rsidRDefault="001535C6" w:rsidP="0007689B">
            <w:pPr>
              <w:rPr>
                <w:rFonts w:hint="eastAsia"/>
              </w:rPr>
            </w:pPr>
            <w:r>
              <w:rPr>
                <w:rFonts w:hint="eastAsia"/>
              </w:rPr>
              <w:t>差旅费</w:t>
            </w:r>
          </w:p>
        </w:tc>
        <w:tc>
          <w:tcPr>
            <w:tcW w:w="1718" w:type="pct"/>
          </w:tcPr>
          <w:p w:rsidR="00B20349" w:rsidRPr="002A0939" w:rsidRDefault="00B20349" w:rsidP="0007689B">
            <w:pPr>
              <w:rPr>
                <w:rFonts w:hint="eastAsia"/>
              </w:rPr>
            </w:pPr>
          </w:p>
        </w:tc>
      </w:tr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  <w:r w:rsidRPr="003A2026">
              <w:rPr>
                <w:rFonts w:hint="eastAsia"/>
                <w:b/>
              </w:rPr>
              <w:t>5</w:t>
            </w:r>
          </w:p>
        </w:tc>
        <w:tc>
          <w:tcPr>
            <w:tcW w:w="2785" w:type="pct"/>
          </w:tcPr>
          <w:p w:rsidR="00B20349" w:rsidRPr="002A0939" w:rsidRDefault="001535C6" w:rsidP="0007689B">
            <w:pPr>
              <w:rPr>
                <w:rFonts w:hint="eastAsia"/>
              </w:rPr>
            </w:pPr>
            <w:r>
              <w:rPr>
                <w:rFonts w:hint="eastAsia"/>
              </w:rPr>
              <w:t>会议费</w:t>
            </w:r>
          </w:p>
        </w:tc>
        <w:tc>
          <w:tcPr>
            <w:tcW w:w="1718" w:type="pct"/>
          </w:tcPr>
          <w:p w:rsidR="00B20349" w:rsidRPr="002A0939" w:rsidRDefault="00B20349" w:rsidP="0007689B">
            <w:pPr>
              <w:rPr>
                <w:rFonts w:hint="eastAsia"/>
              </w:rPr>
            </w:pPr>
          </w:p>
        </w:tc>
      </w:tr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  <w:r w:rsidRPr="003A2026">
              <w:rPr>
                <w:rFonts w:hint="eastAsia"/>
                <w:b/>
              </w:rPr>
              <w:t>6</w:t>
            </w:r>
          </w:p>
        </w:tc>
        <w:tc>
          <w:tcPr>
            <w:tcW w:w="2785" w:type="pct"/>
          </w:tcPr>
          <w:p w:rsidR="00B20349" w:rsidRPr="002A0939" w:rsidRDefault="001535C6" w:rsidP="0007689B">
            <w:pPr>
              <w:rPr>
                <w:rFonts w:hint="eastAsia"/>
              </w:rPr>
            </w:pPr>
            <w:r w:rsidRPr="001535C6">
              <w:rPr>
                <w:rFonts w:hint="eastAsia"/>
              </w:rPr>
              <w:t>出版</w:t>
            </w:r>
            <w:r w:rsidRPr="001535C6">
              <w:rPr>
                <w:rFonts w:hint="eastAsia"/>
              </w:rPr>
              <w:t>/</w:t>
            </w:r>
            <w:r w:rsidRPr="001535C6">
              <w:rPr>
                <w:rFonts w:hint="eastAsia"/>
              </w:rPr>
              <w:t>文献</w:t>
            </w:r>
            <w:r w:rsidRPr="001535C6">
              <w:rPr>
                <w:rFonts w:hint="eastAsia"/>
              </w:rPr>
              <w:t>/</w:t>
            </w:r>
            <w:r w:rsidRPr="001535C6">
              <w:rPr>
                <w:rFonts w:hint="eastAsia"/>
              </w:rPr>
              <w:t>信息传播</w:t>
            </w:r>
            <w:r w:rsidRPr="001535C6">
              <w:rPr>
                <w:rFonts w:hint="eastAsia"/>
              </w:rPr>
              <w:t>/</w:t>
            </w:r>
            <w:r w:rsidRPr="001535C6">
              <w:rPr>
                <w:rFonts w:hint="eastAsia"/>
              </w:rPr>
              <w:t>知识产权费</w:t>
            </w:r>
          </w:p>
        </w:tc>
        <w:tc>
          <w:tcPr>
            <w:tcW w:w="1718" w:type="pct"/>
          </w:tcPr>
          <w:p w:rsidR="00B20349" w:rsidRPr="002A0939" w:rsidRDefault="00B20349" w:rsidP="0007689B">
            <w:pPr>
              <w:rPr>
                <w:rFonts w:hint="eastAsia"/>
              </w:rPr>
            </w:pPr>
          </w:p>
        </w:tc>
      </w:tr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  <w:r w:rsidRPr="003A2026">
              <w:rPr>
                <w:rFonts w:hint="eastAsia"/>
                <w:b/>
              </w:rPr>
              <w:t>7</w:t>
            </w:r>
          </w:p>
        </w:tc>
        <w:tc>
          <w:tcPr>
            <w:tcW w:w="2785" w:type="pct"/>
          </w:tcPr>
          <w:p w:rsidR="00B20349" w:rsidRPr="002A0939" w:rsidRDefault="001535C6" w:rsidP="0007689B">
            <w:pPr>
              <w:rPr>
                <w:rFonts w:hint="eastAsia"/>
              </w:rPr>
            </w:pPr>
            <w:r>
              <w:rPr>
                <w:rFonts w:hint="eastAsia"/>
              </w:rPr>
              <w:t>项目劳务费</w:t>
            </w:r>
          </w:p>
        </w:tc>
        <w:tc>
          <w:tcPr>
            <w:tcW w:w="1718" w:type="pct"/>
          </w:tcPr>
          <w:p w:rsidR="00B20349" w:rsidRPr="002A0939" w:rsidRDefault="00B20349" w:rsidP="0007689B">
            <w:pPr>
              <w:rPr>
                <w:rFonts w:hint="eastAsia"/>
              </w:rPr>
            </w:pPr>
          </w:p>
        </w:tc>
      </w:tr>
      <w:tr w:rsidR="001535C6" w:rsidRPr="002A0939" w:rsidTr="001535C6">
        <w:tc>
          <w:tcPr>
            <w:tcW w:w="497" w:type="pct"/>
          </w:tcPr>
          <w:p w:rsidR="001535C6" w:rsidRPr="003A2026" w:rsidRDefault="001535C6" w:rsidP="002A093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2785" w:type="pct"/>
          </w:tcPr>
          <w:p w:rsidR="001535C6" w:rsidRPr="002A0939" w:rsidRDefault="001535C6" w:rsidP="0007689B">
            <w:pPr>
              <w:rPr>
                <w:rFonts w:hint="eastAsia"/>
              </w:rPr>
            </w:pPr>
            <w:r>
              <w:rPr>
                <w:rFonts w:hint="eastAsia"/>
              </w:rPr>
              <w:t>专家</w:t>
            </w:r>
            <w:r>
              <w:t>咨询费</w:t>
            </w:r>
          </w:p>
        </w:tc>
        <w:tc>
          <w:tcPr>
            <w:tcW w:w="1718" w:type="pct"/>
          </w:tcPr>
          <w:p w:rsidR="001535C6" w:rsidRPr="002A0939" w:rsidRDefault="001535C6" w:rsidP="0007689B">
            <w:pPr>
              <w:rPr>
                <w:rFonts w:hint="eastAsia"/>
              </w:rPr>
            </w:pPr>
          </w:p>
        </w:tc>
      </w:tr>
      <w:tr w:rsidR="001535C6" w:rsidRPr="002A0939" w:rsidTr="001535C6">
        <w:tc>
          <w:tcPr>
            <w:tcW w:w="497" w:type="pct"/>
          </w:tcPr>
          <w:p w:rsidR="001535C6" w:rsidRDefault="001535C6" w:rsidP="002A093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2785" w:type="pct"/>
          </w:tcPr>
          <w:p w:rsidR="001535C6" w:rsidRPr="002A0939" w:rsidRDefault="001535C6" w:rsidP="0007689B"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  <w:r>
              <w:t>费用</w:t>
            </w:r>
          </w:p>
        </w:tc>
        <w:tc>
          <w:tcPr>
            <w:tcW w:w="1718" w:type="pct"/>
          </w:tcPr>
          <w:p w:rsidR="001535C6" w:rsidRPr="002A0939" w:rsidRDefault="001535C6" w:rsidP="0007689B">
            <w:pPr>
              <w:rPr>
                <w:rFonts w:hint="eastAsia"/>
              </w:rPr>
            </w:pPr>
          </w:p>
        </w:tc>
      </w:tr>
      <w:tr w:rsidR="00B20349" w:rsidRPr="002A0939" w:rsidTr="001535C6">
        <w:tc>
          <w:tcPr>
            <w:tcW w:w="497" w:type="pct"/>
          </w:tcPr>
          <w:p w:rsidR="00B20349" w:rsidRPr="003A2026" w:rsidRDefault="00B20349" w:rsidP="002A093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785" w:type="pct"/>
          </w:tcPr>
          <w:p w:rsidR="00B20349" w:rsidRPr="002A0939" w:rsidRDefault="00B20349" w:rsidP="0007689B">
            <w:pPr>
              <w:rPr>
                <w:rFonts w:hint="eastAsia"/>
              </w:rPr>
            </w:pPr>
            <w:r w:rsidRPr="002A0939">
              <w:rPr>
                <w:rFonts w:hint="eastAsia"/>
              </w:rPr>
              <w:t>总预算</w:t>
            </w:r>
          </w:p>
        </w:tc>
        <w:tc>
          <w:tcPr>
            <w:tcW w:w="1718" w:type="pct"/>
          </w:tcPr>
          <w:p w:rsidR="00B20349" w:rsidRPr="002A0939" w:rsidRDefault="00B20349" w:rsidP="0007689B">
            <w:pPr>
              <w:rPr>
                <w:rFonts w:hint="eastAsia"/>
              </w:rPr>
            </w:pPr>
          </w:p>
        </w:tc>
      </w:tr>
    </w:tbl>
    <w:p w:rsidR="00BF1542" w:rsidRDefault="00BF6190" w:rsidP="00CA34ED">
      <w:pPr>
        <w:pStyle w:val="2"/>
        <w:numPr>
          <w:ilvl w:val="0"/>
          <w:numId w:val="4"/>
        </w:numPr>
      </w:pPr>
      <w:bookmarkStart w:id="49" w:name="_Toc8060506"/>
      <w:r>
        <w:rPr>
          <w:rFonts w:hint="eastAsia"/>
        </w:rPr>
        <w:t>投资预算明细表</w:t>
      </w:r>
      <w:bookmarkEnd w:id="49"/>
    </w:p>
    <w:p w:rsidR="00BF1542" w:rsidRDefault="001535C6" w:rsidP="00CA34ED">
      <w:pPr>
        <w:pStyle w:val="3"/>
        <w:numPr>
          <w:ilvl w:val="0"/>
          <w:numId w:val="16"/>
        </w:numPr>
      </w:pPr>
      <w:bookmarkStart w:id="50" w:name="_Toc8060507"/>
      <w:r>
        <w:rPr>
          <w:rFonts w:hint="eastAsia"/>
          <w:lang w:eastAsia="zh-CN"/>
        </w:rPr>
        <w:t>设备</w:t>
      </w:r>
      <w:r w:rsidR="00BF1542" w:rsidRPr="00CB73F9">
        <w:rPr>
          <w:rFonts w:hint="eastAsia"/>
        </w:rPr>
        <w:t>概算表</w:t>
      </w:r>
      <w:bookmarkEnd w:id="50"/>
    </w:p>
    <w:p w:rsidR="0014054B" w:rsidRPr="00C005B7" w:rsidRDefault="0014054B" w:rsidP="0014054B">
      <w:pPr>
        <w:rPr>
          <w:rFonts w:ascii="宋体" w:hAnsi="宋体" w:hint="eastAsia"/>
          <w:b/>
          <w:lang w:val="x-none"/>
        </w:rPr>
      </w:pPr>
      <w:r w:rsidRPr="00C005B7">
        <w:rPr>
          <w:rFonts w:ascii="宋体" w:hAnsi="宋体" w:hint="eastAsia"/>
          <w:b/>
          <w:lang w:val="x-none"/>
        </w:rPr>
        <w:t>（1.1）硬件概算表</w:t>
      </w:r>
    </w:p>
    <w:p w:rsidR="008713D0" w:rsidRPr="008713D0" w:rsidRDefault="00F51B4F" w:rsidP="008713D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94615</wp:posOffset>
                </wp:positionV>
                <wp:extent cx="6250305" cy="2226310"/>
                <wp:effectExtent l="13970" t="6985" r="12700" b="1460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Default="00D0301E" w:rsidP="00E92D50">
                            <w:pP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</w:t>
                            </w:r>
                            <w:r w:rsidR="0051196A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1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：</w:t>
                            </w:r>
                            <w:r w:rsidR="0014054B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4054B">
                              <w:rPr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结合选型结果和信息化建设结构图列举需要的硬件情况，含品牌、型号、配置、单价、数量、总价、说明等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。</w:t>
                            </w:r>
                            <w:r w:rsidRPr="00BF0659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参考样例：</w:t>
                            </w:r>
                          </w:p>
                          <w:p w:rsidR="00D0301E" w:rsidRPr="00BF0659" w:rsidRDefault="00D0301E" w:rsidP="00E92D50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:rsidR="00D0301E" w:rsidRPr="00A55AC4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left:0;text-align:left;margin-left:-12.25pt;margin-top:7.45pt;width:492.15pt;height:175.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" strokeweight="1pt">
                <v:stroke dashstyle="dash"/>
                <v:shadow color="#868686"/>
                <v:textbox>
                  <w:txbxContent>
                    <w:p w:rsidR="00D0301E" w:rsidRDefault="00D0301E" w:rsidP="00E92D50">
                      <w:pPr>
                        <w:rPr>
                          <w:rFonts w:hint="eastAsia"/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</w:t>
                      </w:r>
                      <w:r w:rsidR="0051196A">
                        <w:rPr>
                          <w:rFonts w:hint="eastAsia"/>
                          <w:i/>
                          <w:sz w:val="21"/>
                          <w:szCs w:val="21"/>
                        </w:rPr>
                        <w:t>1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：</w:t>
                      </w:r>
                      <w:r w:rsidR="0014054B"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14054B">
                        <w:rPr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结合选型结果和信息化建设结构图列举需要的硬件情况，含品牌、型号、配置、单价、数量、总价、说明等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。</w:t>
                      </w:r>
                      <w:r w:rsidRPr="00BF0659">
                        <w:rPr>
                          <w:rFonts w:hint="eastAsia"/>
                          <w:i/>
                          <w:sz w:val="21"/>
                          <w:szCs w:val="21"/>
                        </w:rPr>
                        <w:t>参考样例：</w:t>
                      </w:r>
                    </w:p>
                    <w:p w:rsidR="00D0301E" w:rsidRPr="00BF0659" w:rsidRDefault="00D0301E" w:rsidP="00E92D50">
                      <w:pPr>
                        <w:rPr>
                          <w:i/>
                          <w:sz w:val="21"/>
                          <w:szCs w:val="21"/>
                        </w:rPr>
                      </w:pPr>
                    </w:p>
                    <w:p w:rsidR="00D0301E" w:rsidRPr="00A55AC4" w:rsidRDefault="00D0301E" w:rsidP="00BF1542">
                      <w:pPr>
                        <w:rPr>
                          <w:i/>
                        </w:rPr>
                      </w:pPr>
                    </w:p>
                    <w:p w:rsidR="00D0301E" w:rsidRDefault="00D0301E" w:rsidP="00BF154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607E" w:rsidRDefault="000D607E" w:rsidP="000D607E">
      <w:pPr>
        <w:rPr>
          <w:rFonts w:hint="eastAsia"/>
        </w:rPr>
      </w:pPr>
    </w:p>
    <w:p w:rsidR="000D607E" w:rsidRDefault="000D607E" w:rsidP="000D607E">
      <w:pPr>
        <w:rPr>
          <w:rFonts w:hint="eastAsia"/>
        </w:rPr>
      </w:pPr>
    </w:p>
    <w:tbl>
      <w:tblPr>
        <w:tblpPr w:leftFromText="180" w:rightFromText="180" w:vertAnchor="text" w:horzAnchor="margin" w:tblpY="64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750"/>
        <w:gridCol w:w="1134"/>
        <w:gridCol w:w="2126"/>
        <w:gridCol w:w="940"/>
        <w:gridCol w:w="779"/>
        <w:gridCol w:w="1021"/>
        <w:gridCol w:w="1080"/>
      </w:tblGrid>
      <w:tr w:rsidR="000D607E">
        <w:trPr>
          <w:trHeight w:val="507"/>
        </w:trPr>
        <w:tc>
          <w:tcPr>
            <w:tcW w:w="918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内容</w:t>
            </w:r>
          </w:p>
        </w:tc>
        <w:tc>
          <w:tcPr>
            <w:tcW w:w="75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品牌</w:t>
            </w:r>
          </w:p>
        </w:tc>
        <w:tc>
          <w:tcPr>
            <w:tcW w:w="1134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型号</w:t>
            </w:r>
          </w:p>
        </w:tc>
        <w:tc>
          <w:tcPr>
            <w:tcW w:w="2126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配置</w:t>
            </w:r>
          </w:p>
        </w:tc>
        <w:tc>
          <w:tcPr>
            <w:tcW w:w="94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单价</w:t>
            </w:r>
          </w:p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lastRenderedPageBreak/>
              <w:t>万元</w:t>
            </w:r>
          </w:p>
        </w:tc>
        <w:tc>
          <w:tcPr>
            <w:tcW w:w="779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lastRenderedPageBreak/>
              <w:t>数量</w:t>
            </w:r>
          </w:p>
        </w:tc>
        <w:tc>
          <w:tcPr>
            <w:tcW w:w="1021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总价</w:t>
            </w:r>
          </w:p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lastRenderedPageBreak/>
              <w:t>（万元）</w:t>
            </w:r>
          </w:p>
        </w:tc>
        <w:tc>
          <w:tcPr>
            <w:tcW w:w="108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lastRenderedPageBreak/>
              <w:t>说明</w:t>
            </w:r>
          </w:p>
        </w:tc>
      </w:tr>
      <w:tr w:rsidR="000D607E">
        <w:trPr>
          <w:trHeight w:val="2213"/>
        </w:trPr>
        <w:tc>
          <w:tcPr>
            <w:tcW w:w="918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lastRenderedPageBreak/>
              <w:t>服务器</w:t>
            </w:r>
          </w:p>
        </w:tc>
        <w:tc>
          <w:tcPr>
            <w:tcW w:w="75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IBM</w:t>
            </w:r>
          </w:p>
        </w:tc>
        <w:tc>
          <w:tcPr>
            <w:tcW w:w="1134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X235 8671-41X</w:t>
            </w:r>
          </w:p>
        </w:tc>
        <w:tc>
          <w:tcPr>
            <w:tcW w:w="2126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2.4GHz Xeon DP</w:t>
            </w:r>
            <w:r w:rsidRPr="00A55AC4">
              <w:rPr>
                <w:rFonts w:hint="eastAsia"/>
                <w:i/>
                <w:sz w:val="21"/>
                <w:szCs w:val="21"/>
              </w:rPr>
              <w:t>处理器，</w:t>
            </w:r>
            <w:r w:rsidRPr="00A55AC4">
              <w:rPr>
                <w:rFonts w:hint="eastAsia"/>
                <w:i/>
                <w:sz w:val="21"/>
                <w:szCs w:val="21"/>
              </w:rPr>
              <w:t>512K</w:t>
            </w:r>
            <w:r w:rsidRPr="00A55AC4">
              <w:rPr>
                <w:rFonts w:hint="eastAsia"/>
                <w:i/>
                <w:sz w:val="21"/>
                <w:szCs w:val="21"/>
              </w:rPr>
              <w:t>缓存，</w:t>
            </w:r>
            <w:r w:rsidRPr="00A55AC4">
              <w:rPr>
                <w:rFonts w:hint="eastAsia"/>
                <w:i/>
                <w:sz w:val="21"/>
                <w:szCs w:val="21"/>
              </w:rPr>
              <w:t>1GB</w:t>
            </w:r>
            <w:r w:rsidRPr="00A55AC4">
              <w:rPr>
                <w:rFonts w:hint="eastAsia"/>
                <w:i/>
                <w:sz w:val="21"/>
                <w:szCs w:val="21"/>
              </w:rPr>
              <w:t>内存，</w:t>
            </w:r>
            <w:r w:rsidRPr="00A55AC4">
              <w:rPr>
                <w:rFonts w:hint="eastAsia"/>
                <w:i/>
                <w:sz w:val="21"/>
                <w:szCs w:val="21"/>
              </w:rPr>
              <w:t>3</w:t>
            </w:r>
            <w:r w:rsidRPr="00A55AC4">
              <w:rPr>
                <w:rFonts w:hint="eastAsia"/>
                <w:i/>
                <w:sz w:val="21"/>
                <w:szCs w:val="21"/>
              </w:rPr>
              <w:t>块</w:t>
            </w:r>
            <w:r w:rsidRPr="00A55AC4">
              <w:rPr>
                <w:rFonts w:hint="eastAsia"/>
                <w:i/>
                <w:sz w:val="21"/>
                <w:szCs w:val="21"/>
              </w:rPr>
              <w:t>36.4GB</w:t>
            </w:r>
            <w:r w:rsidRPr="00A55AC4">
              <w:rPr>
                <w:rFonts w:hint="eastAsia"/>
                <w:i/>
                <w:sz w:val="21"/>
                <w:szCs w:val="21"/>
              </w:rPr>
              <w:t>硬盘，</w:t>
            </w:r>
            <w:r w:rsidRPr="00A55AC4">
              <w:rPr>
                <w:rFonts w:hint="eastAsia"/>
                <w:i/>
                <w:sz w:val="21"/>
                <w:szCs w:val="21"/>
              </w:rPr>
              <w:t>1</w:t>
            </w:r>
            <w:r w:rsidRPr="00A55AC4">
              <w:rPr>
                <w:rFonts w:hint="eastAsia"/>
                <w:i/>
                <w:sz w:val="21"/>
                <w:szCs w:val="21"/>
              </w:rPr>
              <w:t>块</w:t>
            </w:r>
            <w:r w:rsidRPr="00A55AC4">
              <w:rPr>
                <w:rFonts w:hint="eastAsia"/>
                <w:i/>
                <w:sz w:val="21"/>
                <w:szCs w:val="21"/>
              </w:rPr>
              <w:t>10/100/1000MB TX</w:t>
            </w:r>
            <w:r w:rsidRPr="00A55AC4">
              <w:rPr>
                <w:rFonts w:hint="eastAsia"/>
                <w:i/>
                <w:sz w:val="21"/>
                <w:szCs w:val="21"/>
              </w:rPr>
              <w:t>网卡，三年上门服务。</w:t>
            </w:r>
          </w:p>
        </w:tc>
        <w:tc>
          <w:tcPr>
            <w:tcW w:w="94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5.00</w:t>
            </w:r>
          </w:p>
        </w:tc>
        <w:tc>
          <w:tcPr>
            <w:tcW w:w="779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2</w:t>
            </w:r>
          </w:p>
        </w:tc>
        <w:tc>
          <w:tcPr>
            <w:tcW w:w="1021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10.00</w:t>
            </w:r>
          </w:p>
        </w:tc>
        <w:tc>
          <w:tcPr>
            <w:tcW w:w="108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文件、数据服务器</w:t>
            </w:r>
            <w:r w:rsidRPr="00A55AC4">
              <w:rPr>
                <w:rFonts w:hint="eastAsia"/>
                <w:i/>
                <w:sz w:val="21"/>
                <w:szCs w:val="21"/>
              </w:rPr>
              <w:t>1</w:t>
            </w:r>
            <w:r w:rsidRPr="00A55AC4">
              <w:rPr>
                <w:rFonts w:hint="eastAsia"/>
                <w:i/>
                <w:sz w:val="21"/>
                <w:szCs w:val="21"/>
              </w:rPr>
              <w:t>台；</w:t>
            </w:r>
            <w:r w:rsidRPr="00A55AC4">
              <w:rPr>
                <w:rFonts w:hint="eastAsia"/>
                <w:i/>
                <w:sz w:val="21"/>
                <w:szCs w:val="21"/>
              </w:rPr>
              <w:t>CAD</w:t>
            </w:r>
            <w:r w:rsidRPr="00A55AC4">
              <w:rPr>
                <w:rFonts w:hint="eastAsia"/>
                <w:i/>
                <w:sz w:val="21"/>
                <w:szCs w:val="21"/>
              </w:rPr>
              <w:t>服务器</w:t>
            </w:r>
            <w:r w:rsidRPr="00A55AC4">
              <w:rPr>
                <w:rFonts w:hint="eastAsia"/>
                <w:i/>
                <w:sz w:val="21"/>
                <w:szCs w:val="21"/>
              </w:rPr>
              <w:t>1</w:t>
            </w:r>
            <w:r w:rsidRPr="00A55AC4">
              <w:rPr>
                <w:rFonts w:hint="eastAsia"/>
                <w:i/>
                <w:sz w:val="21"/>
                <w:szCs w:val="21"/>
              </w:rPr>
              <w:t>台</w:t>
            </w:r>
          </w:p>
        </w:tc>
      </w:tr>
      <w:tr w:rsidR="000D607E">
        <w:trPr>
          <w:trHeight w:val="1115"/>
        </w:trPr>
        <w:tc>
          <w:tcPr>
            <w:tcW w:w="918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</w:p>
        </w:tc>
        <w:tc>
          <w:tcPr>
            <w:tcW w:w="75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</w:p>
        </w:tc>
        <w:tc>
          <w:tcPr>
            <w:tcW w:w="1134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</w:p>
        </w:tc>
        <w:tc>
          <w:tcPr>
            <w:tcW w:w="2126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</w:p>
        </w:tc>
        <w:tc>
          <w:tcPr>
            <w:tcW w:w="94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</w:p>
        </w:tc>
        <w:tc>
          <w:tcPr>
            <w:tcW w:w="779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</w:p>
        </w:tc>
        <w:tc>
          <w:tcPr>
            <w:tcW w:w="1021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</w:p>
        </w:tc>
        <w:tc>
          <w:tcPr>
            <w:tcW w:w="1080" w:type="dxa"/>
          </w:tcPr>
          <w:p w:rsidR="000D607E" w:rsidRPr="00A55AC4" w:rsidRDefault="000D607E" w:rsidP="000D607E">
            <w:pPr>
              <w:rPr>
                <w:i/>
                <w:szCs w:val="21"/>
              </w:rPr>
            </w:pPr>
          </w:p>
        </w:tc>
      </w:tr>
    </w:tbl>
    <w:p w:rsidR="00BF1542" w:rsidRPr="0014054B" w:rsidRDefault="0014054B" w:rsidP="0014054B">
      <w:pPr>
        <w:rPr>
          <w:rFonts w:ascii="宋体" w:hAnsi="宋体"/>
          <w:b/>
          <w:lang w:val="x-none"/>
        </w:rPr>
      </w:pPr>
      <w:r w:rsidRPr="0014054B">
        <w:rPr>
          <w:rFonts w:ascii="宋体" w:hAnsi="宋体" w:hint="eastAsia"/>
          <w:b/>
          <w:lang w:val="x-none"/>
        </w:rPr>
        <w:t>（1.</w:t>
      </w:r>
      <w:r>
        <w:rPr>
          <w:rFonts w:ascii="宋体" w:hAnsi="宋体"/>
          <w:b/>
          <w:lang w:val="x-none"/>
        </w:rPr>
        <w:t>2</w:t>
      </w:r>
      <w:r w:rsidRPr="0014054B">
        <w:rPr>
          <w:rFonts w:ascii="宋体" w:hAnsi="宋体" w:hint="eastAsia"/>
          <w:b/>
          <w:lang w:val="x-none"/>
        </w:rPr>
        <w:t>）基础系统软件、系统安全软件概算表</w:t>
      </w:r>
    </w:p>
    <w:p w:rsidR="00BF1542" w:rsidRDefault="00F51B4F" w:rsidP="00BF1542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-269240</wp:posOffset>
                </wp:positionH>
                <wp:positionV relativeFrom="paragraph">
                  <wp:posOffset>38735</wp:posOffset>
                </wp:positionV>
                <wp:extent cx="5854700" cy="3228340"/>
                <wp:effectExtent l="14605" t="13970" r="7620" b="1524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322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Default="00D0301E" w:rsidP="00BF1542">
                            <w:pPr>
                              <w:rPr>
                                <w:i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</w:t>
                            </w:r>
                            <w:r w:rsidR="0051196A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2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：</w:t>
                            </w:r>
                            <w:r w:rsidR="0014054B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4054B">
                              <w:rPr>
                                <w:i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结合选型结果和项目内容分析列举所需软件清单，含内容、软件供应商、软件名称、版本号、单价、数量、说明等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。</w:t>
                            </w:r>
                            <w:r w:rsidRPr="00BF0659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参考样例：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5" type="#_x0000_t202" style="position:absolute;left:0;text-align:left;margin-left:-21.2pt;margin-top:3.05pt;width:461pt;height:254.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" strokeweight="1pt">
                <v:stroke dashstyle="dash"/>
                <v:shadow color="#868686"/>
                <v:textbox>
                  <w:txbxContent>
                    <w:p w:rsidR="00D0301E" w:rsidRDefault="00D0301E" w:rsidP="00BF1542">
                      <w:pPr>
                        <w:rPr>
                          <w:i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</w:t>
                      </w:r>
                      <w:r w:rsidR="0051196A">
                        <w:rPr>
                          <w:rFonts w:hint="eastAsia"/>
                          <w:i/>
                          <w:sz w:val="21"/>
                          <w:szCs w:val="21"/>
                        </w:rPr>
                        <w:t>2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：</w:t>
                      </w:r>
                      <w:r w:rsidR="0014054B"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14054B">
                        <w:rPr>
                          <w:i/>
                          <w:sz w:val="21"/>
                          <w:szCs w:val="21"/>
                        </w:rPr>
                        <w:t xml:space="preserve">  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结合选型结果和项目内容分析列举所需软件清单，含内容、软件供应商、软件名称、版本号、单价、数量、说明等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。</w:t>
                      </w:r>
                      <w:r w:rsidRPr="00BF0659">
                        <w:rPr>
                          <w:rFonts w:hint="eastAsia"/>
                          <w:i/>
                          <w:sz w:val="21"/>
                          <w:szCs w:val="21"/>
                        </w:rPr>
                        <w:t>参考样例：</w:t>
                      </w:r>
                    </w:p>
                  </w:txbxContent>
                </v:textbox>
              </v:shape>
            </w:pict>
          </mc:Fallback>
        </mc:AlternateContent>
      </w:r>
    </w:p>
    <w:p w:rsidR="00BF1542" w:rsidRDefault="00BF1542" w:rsidP="00BF1542"/>
    <w:tbl>
      <w:tblPr>
        <w:tblpPr w:leftFromText="180" w:rightFromText="180" w:vertAnchor="text" w:horzAnchor="margin" w:tblpY="325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1045"/>
        <w:gridCol w:w="1189"/>
        <w:gridCol w:w="1775"/>
        <w:gridCol w:w="988"/>
        <w:gridCol w:w="815"/>
        <w:gridCol w:w="991"/>
        <w:gridCol w:w="1052"/>
      </w:tblGrid>
      <w:tr w:rsidR="00E92D50" w:rsidRPr="00A55AC4">
        <w:tc>
          <w:tcPr>
            <w:tcW w:w="893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内容</w:t>
            </w:r>
          </w:p>
        </w:tc>
        <w:tc>
          <w:tcPr>
            <w:tcW w:w="104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供应商</w:t>
            </w:r>
          </w:p>
        </w:tc>
        <w:tc>
          <w:tcPr>
            <w:tcW w:w="1189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软件名称</w:t>
            </w:r>
          </w:p>
        </w:tc>
        <w:tc>
          <w:tcPr>
            <w:tcW w:w="177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版本号</w:t>
            </w:r>
          </w:p>
        </w:tc>
        <w:tc>
          <w:tcPr>
            <w:tcW w:w="988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单价</w:t>
            </w:r>
          </w:p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（万元）</w:t>
            </w:r>
          </w:p>
        </w:tc>
        <w:tc>
          <w:tcPr>
            <w:tcW w:w="81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数量</w:t>
            </w:r>
          </w:p>
        </w:tc>
        <w:tc>
          <w:tcPr>
            <w:tcW w:w="991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总价</w:t>
            </w:r>
          </w:p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（万元）</w:t>
            </w:r>
          </w:p>
        </w:tc>
        <w:tc>
          <w:tcPr>
            <w:tcW w:w="1052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说明</w:t>
            </w:r>
          </w:p>
        </w:tc>
      </w:tr>
      <w:tr w:rsidR="00E92D50" w:rsidRPr="00A55AC4">
        <w:tc>
          <w:tcPr>
            <w:tcW w:w="893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系统软件</w:t>
            </w:r>
          </w:p>
        </w:tc>
        <w:tc>
          <w:tcPr>
            <w:tcW w:w="104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Microsoft</w:t>
            </w:r>
          </w:p>
        </w:tc>
        <w:tc>
          <w:tcPr>
            <w:tcW w:w="1189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Windows Server2003</w:t>
            </w:r>
          </w:p>
        </w:tc>
        <w:tc>
          <w:tcPr>
            <w:tcW w:w="177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i/>
                <w:sz w:val="21"/>
                <w:szCs w:val="21"/>
              </w:rPr>
              <w:t>简体中文</w:t>
            </w:r>
            <w:r w:rsidRPr="00A55AC4">
              <w:rPr>
                <w:rFonts w:hint="eastAsia"/>
                <w:i/>
                <w:sz w:val="21"/>
                <w:szCs w:val="21"/>
              </w:rPr>
              <w:t>标准</w:t>
            </w:r>
            <w:r w:rsidRPr="00A55AC4">
              <w:rPr>
                <w:i/>
                <w:sz w:val="21"/>
                <w:szCs w:val="21"/>
              </w:rPr>
              <w:t>版</w:t>
            </w:r>
            <w:r w:rsidRPr="00A55AC4">
              <w:rPr>
                <w:rFonts w:hint="eastAsia"/>
                <w:i/>
                <w:sz w:val="21"/>
                <w:szCs w:val="21"/>
              </w:rPr>
              <w:t>+</w:t>
            </w:r>
            <w:r w:rsidRPr="00A55AC4">
              <w:rPr>
                <w:rFonts w:hint="eastAsia"/>
                <w:i/>
                <w:sz w:val="21"/>
                <w:szCs w:val="21"/>
              </w:rPr>
              <w:t>开放式许可</w:t>
            </w:r>
          </w:p>
        </w:tc>
        <w:tc>
          <w:tcPr>
            <w:tcW w:w="988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0.86</w:t>
            </w:r>
          </w:p>
        </w:tc>
        <w:tc>
          <w:tcPr>
            <w:tcW w:w="81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1</w:t>
            </w:r>
          </w:p>
        </w:tc>
        <w:tc>
          <w:tcPr>
            <w:tcW w:w="991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0.86</w:t>
            </w:r>
          </w:p>
        </w:tc>
        <w:tc>
          <w:tcPr>
            <w:tcW w:w="1052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文件、数据服务器用</w:t>
            </w:r>
          </w:p>
        </w:tc>
      </w:tr>
      <w:tr w:rsidR="00E92D50" w:rsidRPr="00A55AC4">
        <w:tc>
          <w:tcPr>
            <w:tcW w:w="893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</w:p>
        </w:tc>
        <w:tc>
          <w:tcPr>
            <w:tcW w:w="104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</w:p>
        </w:tc>
        <w:tc>
          <w:tcPr>
            <w:tcW w:w="1189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</w:p>
        </w:tc>
        <w:tc>
          <w:tcPr>
            <w:tcW w:w="177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</w:p>
        </w:tc>
        <w:tc>
          <w:tcPr>
            <w:tcW w:w="988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</w:p>
        </w:tc>
        <w:tc>
          <w:tcPr>
            <w:tcW w:w="815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</w:p>
        </w:tc>
        <w:tc>
          <w:tcPr>
            <w:tcW w:w="991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</w:p>
        </w:tc>
        <w:tc>
          <w:tcPr>
            <w:tcW w:w="1052" w:type="dxa"/>
          </w:tcPr>
          <w:p w:rsidR="00E92D50" w:rsidRPr="00A55AC4" w:rsidRDefault="00E92D50" w:rsidP="00E92D50">
            <w:pPr>
              <w:rPr>
                <w:i/>
                <w:szCs w:val="21"/>
              </w:rPr>
            </w:pPr>
          </w:p>
        </w:tc>
      </w:tr>
    </w:tbl>
    <w:p w:rsidR="00BF1542" w:rsidRDefault="00BF1542" w:rsidP="00BF1542"/>
    <w:p w:rsidR="00BF1542" w:rsidRDefault="00BF1542" w:rsidP="00BF1542"/>
    <w:p w:rsidR="00BF1542" w:rsidRDefault="00BF1542" w:rsidP="00BF1542"/>
    <w:p w:rsidR="00BF1542" w:rsidRDefault="00BF1542" w:rsidP="00BF1542"/>
    <w:p w:rsidR="00BF1542" w:rsidRDefault="00BF1542" w:rsidP="00BF1542"/>
    <w:p w:rsidR="00BF1542" w:rsidRDefault="00BF1542" w:rsidP="00BF1542"/>
    <w:p w:rsidR="00BF1542" w:rsidRDefault="00BF1542" w:rsidP="00BF1542"/>
    <w:p w:rsidR="00BF1542" w:rsidRDefault="00BF1542" w:rsidP="00BF1542"/>
    <w:p w:rsidR="00BF1542" w:rsidRDefault="00BF1542" w:rsidP="00BF1542"/>
    <w:p w:rsidR="00BF1542" w:rsidRPr="0051196A" w:rsidRDefault="00F51B4F" w:rsidP="00CB73F9">
      <w:pPr>
        <w:pStyle w:val="3"/>
      </w:pPr>
      <w:r w:rsidRPr="0051196A">
        <w:rPr>
          <w:i/>
          <w:noProof/>
          <w:sz w:val="21"/>
          <w:szCs w:val="21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381635</wp:posOffset>
                </wp:positionV>
                <wp:extent cx="5854700" cy="1873250"/>
                <wp:effectExtent l="9525" t="13970" r="12700" b="8255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87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8A6A04" w:rsidRDefault="00D0301E" w:rsidP="00BF154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left:0;text-align:left;margin-left:-12.6pt;margin-top:30.05pt;width:461pt;height:1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" strokeweight="1pt">
                <v:stroke dashstyle="dash"/>
                <v:shadow color="#868686"/>
                <v:textbox>
                  <w:txbxContent>
                    <w:p w:rsidR="00D0301E" w:rsidRPr="008A6A04" w:rsidRDefault="00D0301E" w:rsidP="00BF154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</w:p>
                  </w:txbxContent>
                </v:textbox>
              </v:shape>
            </w:pict>
          </mc:Fallback>
        </mc:AlternateContent>
      </w:r>
      <w:bookmarkStart w:id="51" w:name="_Toc8060509"/>
      <w:r w:rsidR="00BF1542" w:rsidRPr="0051196A">
        <w:rPr>
          <w:rFonts w:hint="eastAsia"/>
        </w:rPr>
        <w:t>软件开发投入</w:t>
      </w:r>
      <w:r w:rsidR="00E92D50" w:rsidRPr="0051196A">
        <w:rPr>
          <w:rFonts w:hint="eastAsia"/>
        </w:rPr>
        <w:t>概算</w:t>
      </w:r>
      <w:r w:rsidR="007436C3" w:rsidRPr="0051196A">
        <w:rPr>
          <w:rFonts w:hint="eastAsia"/>
        </w:rPr>
        <w:t>表</w:t>
      </w:r>
      <w:bookmarkEnd w:id="51"/>
    </w:p>
    <w:p w:rsidR="00523FDE" w:rsidRDefault="000D607E" w:rsidP="000D607E">
      <w:pPr>
        <w:rPr>
          <w:rFonts w:hint="eastAsia"/>
          <w:i/>
          <w:sz w:val="21"/>
          <w:szCs w:val="21"/>
        </w:rPr>
      </w:pPr>
      <w:r>
        <w:rPr>
          <w:rFonts w:hint="eastAsia"/>
          <w:i/>
          <w:sz w:val="21"/>
          <w:szCs w:val="21"/>
        </w:rPr>
        <w:t xml:space="preserve">   </w:t>
      </w:r>
      <w:r w:rsidR="00523FDE">
        <w:rPr>
          <w:rFonts w:hint="eastAsia"/>
          <w:i/>
          <w:sz w:val="21"/>
          <w:szCs w:val="21"/>
        </w:rPr>
        <w:t xml:space="preserve">   </w:t>
      </w:r>
      <w:r w:rsidRPr="002D7416">
        <w:rPr>
          <w:rFonts w:hint="eastAsia"/>
          <w:i/>
          <w:sz w:val="21"/>
          <w:szCs w:val="21"/>
        </w:rPr>
        <w:t>系统分析与设计、程序开发、测试和试运行等具体经费明细。</w:t>
      </w:r>
      <w:r w:rsidR="00E92D50" w:rsidRPr="00BF0659">
        <w:rPr>
          <w:rFonts w:hint="eastAsia"/>
          <w:i/>
          <w:sz w:val="21"/>
          <w:szCs w:val="21"/>
        </w:rPr>
        <w:t>参考样例：</w:t>
      </w:r>
    </w:p>
    <w:tbl>
      <w:tblPr>
        <w:tblpPr w:leftFromText="180" w:rightFromText="180" w:vertAnchor="text" w:horzAnchor="margin" w:tblpY="209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1613"/>
        <w:gridCol w:w="1559"/>
        <w:gridCol w:w="709"/>
        <w:gridCol w:w="1134"/>
        <w:gridCol w:w="2551"/>
      </w:tblGrid>
      <w:tr w:rsidR="00523FDE" w:rsidRPr="00A55AC4" w:rsidTr="00AB6D79">
        <w:tc>
          <w:tcPr>
            <w:tcW w:w="1189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软件名称</w:t>
            </w:r>
          </w:p>
        </w:tc>
        <w:tc>
          <w:tcPr>
            <w:tcW w:w="1613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软件功能说明</w:t>
            </w:r>
          </w:p>
        </w:tc>
        <w:tc>
          <w:tcPr>
            <w:tcW w:w="1559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单价</w:t>
            </w:r>
          </w:p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（</w:t>
            </w:r>
            <w:r>
              <w:rPr>
                <w:rFonts w:hint="eastAsia"/>
                <w:i/>
                <w:sz w:val="21"/>
                <w:szCs w:val="21"/>
              </w:rPr>
              <w:t>人</w:t>
            </w:r>
            <w:r w:rsidR="00FD1F01">
              <w:rPr>
                <w:rFonts w:hint="eastAsia"/>
                <w:i/>
                <w:sz w:val="21"/>
                <w:szCs w:val="21"/>
              </w:rPr>
              <w:t>月</w:t>
            </w:r>
            <w:r>
              <w:rPr>
                <w:rFonts w:hint="eastAsia"/>
                <w:i/>
                <w:sz w:val="21"/>
                <w:szCs w:val="21"/>
              </w:rPr>
              <w:t>/</w:t>
            </w:r>
            <w:r w:rsidRPr="00A55AC4">
              <w:rPr>
                <w:rFonts w:hint="eastAsia"/>
                <w:i/>
                <w:sz w:val="21"/>
                <w:szCs w:val="21"/>
              </w:rPr>
              <w:t>万元）</w:t>
            </w:r>
          </w:p>
        </w:tc>
        <w:tc>
          <w:tcPr>
            <w:tcW w:w="709" w:type="dxa"/>
          </w:tcPr>
          <w:p w:rsidR="00523FDE" w:rsidRPr="00A55AC4" w:rsidRDefault="00FD1F01" w:rsidP="00523FDE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人月数</w:t>
            </w:r>
          </w:p>
        </w:tc>
        <w:tc>
          <w:tcPr>
            <w:tcW w:w="1134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总价</w:t>
            </w:r>
          </w:p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（万元）</w:t>
            </w:r>
          </w:p>
        </w:tc>
        <w:tc>
          <w:tcPr>
            <w:tcW w:w="2551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  <w:r w:rsidRPr="00A55AC4">
              <w:rPr>
                <w:rFonts w:hint="eastAsia"/>
                <w:i/>
                <w:sz w:val="21"/>
                <w:szCs w:val="21"/>
              </w:rPr>
              <w:t>说明</w:t>
            </w:r>
          </w:p>
        </w:tc>
      </w:tr>
      <w:tr w:rsidR="00523FDE" w:rsidRPr="00A55AC4" w:rsidTr="00AB6D79">
        <w:tc>
          <w:tcPr>
            <w:tcW w:w="1189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1613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1559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709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1134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2551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</w:tr>
      <w:tr w:rsidR="00523FDE" w:rsidRPr="00A55AC4" w:rsidTr="00AB6D79">
        <w:tc>
          <w:tcPr>
            <w:tcW w:w="1189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1613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1559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709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1134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  <w:tc>
          <w:tcPr>
            <w:tcW w:w="2551" w:type="dxa"/>
          </w:tcPr>
          <w:p w:rsidR="00523FDE" w:rsidRPr="00A55AC4" w:rsidRDefault="00523FDE" w:rsidP="00523FDE">
            <w:pPr>
              <w:jc w:val="center"/>
              <w:rPr>
                <w:i/>
                <w:szCs w:val="21"/>
              </w:rPr>
            </w:pPr>
          </w:p>
        </w:tc>
      </w:tr>
    </w:tbl>
    <w:p w:rsidR="002D7416" w:rsidRDefault="002D7416" w:rsidP="000D607E">
      <w:pPr>
        <w:rPr>
          <w:i/>
          <w:sz w:val="21"/>
          <w:szCs w:val="21"/>
        </w:rPr>
      </w:pPr>
    </w:p>
    <w:p w:rsidR="00BF1542" w:rsidRPr="00667B39" w:rsidRDefault="00BF1542" w:rsidP="00BF1542">
      <w:pPr>
        <w:rPr>
          <w:b/>
          <w:bCs/>
          <w:sz w:val="28"/>
          <w:szCs w:val="32"/>
        </w:rPr>
      </w:pPr>
    </w:p>
    <w:p w:rsidR="00BF1542" w:rsidRDefault="00BF6190" w:rsidP="00CA34ED">
      <w:pPr>
        <w:pStyle w:val="2"/>
        <w:numPr>
          <w:ilvl w:val="0"/>
          <w:numId w:val="4"/>
        </w:numPr>
      </w:pPr>
      <w:bookmarkStart w:id="52" w:name="_Toc8060510"/>
      <w:r>
        <w:rPr>
          <w:rFonts w:hint="eastAsia"/>
        </w:rPr>
        <w:t>*</w:t>
      </w:r>
      <w:r>
        <w:rPr>
          <w:rFonts w:hint="eastAsia"/>
        </w:rPr>
        <w:t>资金来源与落实</w:t>
      </w:r>
      <w:bookmarkEnd w:id="52"/>
    </w:p>
    <w:p w:rsidR="00BF1542" w:rsidRPr="00A55AC4" w:rsidRDefault="00F51B4F" w:rsidP="00BF154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51435</wp:posOffset>
                </wp:positionV>
                <wp:extent cx="5879465" cy="1095375"/>
                <wp:effectExtent l="13335" t="10160" r="12700" b="889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Default="00D0301E" w:rsidP="00BF1542">
                            <w:pP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参考样例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D0301E" w:rsidRPr="008A6A04" w:rsidRDefault="00D0301E" w:rsidP="00BF1542">
                            <w:pPr>
                              <w:numPr>
                                <w:ins w:id="53" w:author="Zhao SX" w:date="2010-07-29T09:43:00Z"/>
                              </w:num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总投资预算：本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项目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投资估算为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F1542">
                              <w:rPr>
                                <w:rFonts w:hint="eastAsia"/>
                                <w:i/>
                                <w:sz w:val="21"/>
                                <w:szCs w:val="21"/>
                                <w:u w:val="single"/>
                              </w:rPr>
                              <w:t xml:space="preserve">        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万元，其中</w:t>
                            </w:r>
                            <w:r w:rsidRPr="00BF1542">
                              <w:rPr>
                                <w:rFonts w:hint="eastAsia"/>
                                <w:i/>
                                <w:sz w:val="21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万元由浦东新区财政拨款，</w:t>
                            </w:r>
                            <w:r w:rsidRPr="005A1A8E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剩余</w:t>
                            </w:r>
                            <w:r w:rsidRPr="005A1A8E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23FDE">
                              <w:rPr>
                                <w:rFonts w:hint="eastAsia"/>
                                <w:i/>
                                <w:sz w:val="21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  <w:r w:rsidRPr="00D61E42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万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元自筹。</w:t>
                            </w:r>
                          </w:p>
                          <w:p w:rsidR="00D0301E" w:rsidRPr="00A55AC4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left:0;text-align:left;margin-left:-14.55pt;margin-top:4.05pt;width:462.95pt;height:8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" strokeweight="1pt">
                <v:stroke dashstyle="dash"/>
                <v:shadow color="#868686"/>
                <v:textbox>
                  <w:txbxContent>
                    <w:p w:rsidR="00D0301E" w:rsidRDefault="00D0301E" w:rsidP="00BF1542">
                      <w:pPr>
                        <w:rPr>
                          <w:rFonts w:hint="eastAsia"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参考样例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：</w:t>
                      </w:r>
                    </w:p>
                    <w:p w:rsidR="00D0301E" w:rsidRPr="008A6A04" w:rsidRDefault="00D0301E" w:rsidP="00BF1542">
                      <w:pPr>
                        <w:numPr>
                          <w:ins w:id="54" w:author="Zhao SX" w:date="2010-07-29T09:43:00Z"/>
                        </w:numPr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       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总投资预算：本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项目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投资估算为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BF1542">
                        <w:rPr>
                          <w:rFonts w:hint="eastAsia"/>
                          <w:i/>
                          <w:sz w:val="21"/>
                          <w:szCs w:val="21"/>
                          <w:u w:val="single"/>
                        </w:rPr>
                        <w:t xml:space="preserve">        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万元，其中</w:t>
                      </w:r>
                      <w:r w:rsidRPr="00BF1542">
                        <w:rPr>
                          <w:rFonts w:hint="eastAsia"/>
                          <w:i/>
                          <w:sz w:val="21"/>
                          <w:szCs w:val="21"/>
                          <w:u w:val="single"/>
                        </w:rPr>
                        <w:t xml:space="preserve">    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万元由浦东新区财政拨款，</w:t>
                      </w:r>
                      <w:r w:rsidRPr="005A1A8E">
                        <w:rPr>
                          <w:rFonts w:hint="eastAsia"/>
                          <w:i/>
                          <w:sz w:val="21"/>
                          <w:szCs w:val="21"/>
                        </w:rPr>
                        <w:t>剩余</w:t>
                      </w:r>
                      <w:r w:rsidRPr="005A1A8E">
                        <w:rPr>
                          <w:rFonts w:hint="eastAsia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523FDE">
                        <w:rPr>
                          <w:rFonts w:hint="eastAsia"/>
                          <w:i/>
                          <w:sz w:val="21"/>
                          <w:szCs w:val="21"/>
                          <w:u w:val="single"/>
                        </w:rPr>
                        <w:t xml:space="preserve">      </w:t>
                      </w:r>
                      <w:r w:rsidRPr="00D61E42">
                        <w:rPr>
                          <w:rFonts w:hint="eastAsia"/>
                          <w:i/>
                          <w:sz w:val="21"/>
                          <w:szCs w:val="21"/>
                        </w:rPr>
                        <w:t>万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元自筹。</w:t>
                      </w:r>
                    </w:p>
                    <w:p w:rsidR="00D0301E" w:rsidRPr="00A55AC4" w:rsidRDefault="00D0301E" w:rsidP="00BF154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1542" w:rsidRDefault="00476E34" w:rsidP="00BF1542">
      <w:pPr>
        <w:pStyle w:val="1"/>
        <w:rPr>
          <w:rFonts w:hint="eastAsia"/>
        </w:rPr>
      </w:pPr>
      <w:bookmarkStart w:id="55" w:name="_Toc8060511"/>
      <w:r>
        <w:rPr>
          <w:rFonts w:hint="eastAsia"/>
        </w:rPr>
        <w:lastRenderedPageBreak/>
        <w:t>考核指标及</w:t>
      </w:r>
      <w:r w:rsidR="00BF1542">
        <w:rPr>
          <w:rFonts w:hint="eastAsia"/>
        </w:rPr>
        <w:t>效益分析</w:t>
      </w:r>
      <w:bookmarkEnd w:id="55"/>
    </w:p>
    <w:p w:rsidR="004D25EE" w:rsidRDefault="00BF6190" w:rsidP="00CA34ED">
      <w:pPr>
        <w:pStyle w:val="2"/>
        <w:numPr>
          <w:ilvl w:val="0"/>
          <w:numId w:val="11"/>
        </w:numPr>
      </w:pPr>
      <w:bookmarkStart w:id="56" w:name="_Toc8060512"/>
      <w:r>
        <w:rPr>
          <w:rFonts w:hint="eastAsia"/>
        </w:rPr>
        <w:t>考核指标</w:t>
      </w:r>
      <w:bookmarkEnd w:id="56"/>
    </w:p>
    <w:p w:rsidR="00F47EE7" w:rsidRDefault="002609C4" w:rsidP="0043051E">
      <w:pPr>
        <w:numPr>
          <w:ilvl w:val="0"/>
          <w:numId w:val="37"/>
        </w:numPr>
        <w:rPr>
          <w:rFonts w:hint="eastAsia"/>
        </w:rPr>
      </w:pPr>
      <w:r>
        <w:rPr>
          <w:rFonts w:hint="eastAsia"/>
        </w:rPr>
        <w:t>业务考核指标</w:t>
      </w:r>
    </w:p>
    <w:p w:rsidR="00F47EE7" w:rsidRDefault="002609C4" w:rsidP="0043051E">
      <w:pPr>
        <w:numPr>
          <w:ilvl w:val="0"/>
          <w:numId w:val="37"/>
        </w:numPr>
        <w:rPr>
          <w:rFonts w:hint="eastAsia"/>
        </w:rPr>
      </w:pPr>
      <w:r w:rsidRPr="002609C4">
        <w:rPr>
          <w:rFonts w:hint="eastAsia"/>
        </w:rPr>
        <w:t>功能考核指标</w:t>
      </w:r>
    </w:p>
    <w:p w:rsidR="00F47EE7" w:rsidRDefault="002609C4" w:rsidP="0043051E">
      <w:pPr>
        <w:numPr>
          <w:ilvl w:val="0"/>
          <w:numId w:val="37"/>
        </w:numPr>
        <w:rPr>
          <w:rFonts w:hint="eastAsia"/>
        </w:rPr>
      </w:pPr>
      <w:r w:rsidRPr="002609C4">
        <w:rPr>
          <w:rFonts w:hint="eastAsia"/>
        </w:rPr>
        <w:t>性能及安全考核指标</w:t>
      </w:r>
    </w:p>
    <w:p w:rsidR="002609C4" w:rsidRDefault="009674C8" w:rsidP="0043051E">
      <w:pPr>
        <w:numPr>
          <w:ilvl w:val="0"/>
          <w:numId w:val="37"/>
        </w:numPr>
      </w:pPr>
      <w:r w:rsidRPr="009674C8">
        <w:rPr>
          <w:rFonts w:hint="eastAsia"/>
        </w:rPr>
        <w:t>经济考核指标</w:t>
      </w:r>
    </w:p>
    <w:p w:rsidR="0043051E" w:rsidRPr="00687FF0" w:rsidRDefault="00F51B4F" w:rsidP="0043051E">
      <w:pPr>
        <w:rPr>
          <w:rFonts w:hint="eastAsia"/>
          <w:highlight w:val="yellow"/>
        </w:rPr>
      </w:pPr>
      <w:r w:rsidRPr="00687FF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117475</wp:posOffset>
                </wp:positionV>
                <wp:extent cx="5219700" cy="367665"/>
                <wp:effectExtent l="15240" t="13335" r="13335" b="9525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8A6A04" w:rsidRDefault="00D0301E" w:rsidP="00A37132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</w:t>
                            </w:r>
                            <w:r w:rsidRPr="00A37132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设定对应建设内容的量化的、可核实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的</w:t>
                            </w:r>
                            <w:r w:rsidRPr="00A37132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、合理的考核指标。</w:t>
                            </w:r>
                          </w:p>
                          <w:p w:rsidR="00D0301E" w:rsidRPr="00A55AC4" w:rsidRDefault="00D0301E" w:rsidP="00A3713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8" type="#_x0000_t202" style="position:absolute;left:0;text-align:left;margin-left:3.6pt;margin-top:9.25pt;width:411pt;height:2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" strokeweight="1pt">
                <v:stroke dashstyle="dash"/>
                <v:shadow color="#868686"/>
                <v:textbox>
                  <w:txbxContent>
                    <w:p w:rsidR="00D0301E" w:rsidRPr="008A6A04" w:rsidRDefault="00D0301E" w:rsidP="00A37132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</w:t>
                      </w:r>
                      <w:r w:rsidRPr="00A37132">
                        <w:rPr>
                          <w:rFonts w:hint="eastAsia"/>
                          <w:i/>
                          <w:sz w:val="21"/>
                          <w:szCs w:val="21"/>
                        </w:rPr>
                        <w:t>设定对应建设内容的量化的、可核实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的</w:t>
                      </w:r>
                      <w:r w:rsidRPr="00A37132">
                        <w:rPr>
                          <w:rFonts w:hint="eastAsia"/>
                          <w:i/>
                          <w:sz w:val="21"/>
                          <w:szCs w:val="21"/>
                        </w:rPr>
                        <w:t>、合理的考核指标。</w:t>
                      </w:r>
                    </w:p>
                    <w:p w:rsidR="00D0301E" w:rsidRPr="00A55AC4" w:rsidRDefault="00D0301E" w:rsidP="00A3713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25EE" w:rsidRPr="004D25EE" w:rsidRDefault="004D25EE" w:rsidP="004D25EE">
      <w:r w:rsidRPr="004D25EE">
        <w:rPr>
          <w:rFonts w:hint="eastAsia"/>
        </w:rPr>
        <w:t xml:space="preserve"> </w:t>
      </w:r>
    </w:p>
    <w:p w:rsidR="00BF1542" w:rsidRDefault="0043051E" w:rsidP="00CA34ED">
      <w:pPr>
        <w:pStyle w:val="2"/>
        <w:numPr>
          <w:ilvl w:val="0"/>
          <w:numId w:val="4"/>
        </w:numPr>
      </w:pPr>
      <w:bookmarkStart w:id="57" w:name="_Toc8060515"/>
      <w:r>
        <w:rPr>
          <w:rFonts w:hint="eastAsia"/>
        </w:rPr>
        <w:t>社会</w:t>
      </w:r>
      <w:r w:rsidR="002A50F2">
        <w:rPr>
          <w:rFonts w:hint="eastAsia"/>
        </w:rPr>
        <w:t>、</w:t>
      </w:r>
      <w:r>
        <w:rPr>
          <w:rFonts w:hint="eastAsia"/>
        </w:rPr>
        <w:t>经济效益</w:t>
      </w:r>
      <w:r w:rsidR="00BF1542">
        <w:rPr>
          <w:rFonts w:hint="eastAsia"/>
        </w:rPr>
        <w:t>分析</w:t>
      </w:r>
      <w:r w:rsidR="00F51B4F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541655</wp:posOffset>
                </wp:positionV>
                <wp:extent cx="5219700" cy="367665"/>
                <wp:effectExtent l="15240" t="10795" r="13335" b="1206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01E" w:rsidRPr="008A6A04" w:rsidRDefault="00D0301E" w:rsidP="00523FDE">
                            <w:pPr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说明：实施信息化建设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前后的单位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经济效益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和社会效益比较</w:t>
                            </w:r>
                            <w:r w:rsidRPr="008A6A04"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分析</w:t>
                            </w:r>
                            <w:r>
                              <w:rPr>
                                <w:rFonts w:hint="eastAsia"/>
                                <w:i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D0301E" w:rsidRPr="00A55AC4" w:rsidRDefault="00D0301E" w:rsidP="00BF154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9" type="#_x0000_t202" style="position:absolute;left:0;text-align:left;margin-left:3.6pt;margin-top:42.65pt;width:411pt;height:2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" strokeweight="1pt">
                <v:stroke dashstyle="dash"/>
                <v:shadow color="#868686"/>
                <v:textbox>
                  <w:txbxContent>
                    <w:p w:rsidR="00D0301E" w:rsidRPr="008A6A04" w:rsidRDefault="00D0301E" w:rsidP="00523FDE">
                      <w:pPr>
                        <w:rPr>
                          <w:i/>
                          <w:sz w:val="21"/>
                          <w:szCs w:val="21"/>
                        </w:rPr>
                      </w:pP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说明：实施信息化建设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前后的单位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经济效益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和社会效益比较</w:t>
                      </w:r>
                      <w:r w:rsidRPr="008A6A04">
                        <w:rPr>
                          <w:rFonts w:hint="eastAsia"/>
                          <w:i/>
                          <w:sz w:val="21"/>
                          <w:szCs w:val="21"/>
                        </w:rPr>
                        <w:t>分析</w:t>
                      </w:r>
                      <w:r>
                        <w:rPr>
                          <w:rFonts w:hint="eastAsia"/>
                          <w:i/>
                          <w:sz w:val="21"/>
                          <w:szCs w:val="21"/>
                        </w:rPr>
                        <w:t>。</w:t>
                      </w:r>
                    </w:p>
                    <w:p w:rsidR="00D0301E" w:rsidRPr="00A55AC4" w:rsidRDefault="00D0301E" w:rsidP="00BF1542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57"/>
    </w:p>
    <w:sectPr w:rsidR="00BF1542" w:rsidSect="006F3B51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D42" w:rsidRDefault="00376D42" w:rsidP="00A943FC">
      <w:pPr>
        <w:spacing w:line="240" w:lineRule="auto"/>
      </w:pPr>
      <w:r>
        <w:separator/>
      </w:r>
    </w:p>
  </w:endnote>
  <w:endnote w:type="continuationSeparator" w:id="0">
    <w:p w:rsidR="00376D42" w:rsidRDefault="00376D42" w:rsidP="00A94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1E" w:rsidRDefault="00D0301E" w:rsidP="003A4F9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B4F" w:rsidRPr="00F51B4F">
      <w:rPr>
        <w:noProof/>
        <w:lang w:val="zh-CN"/>
      </w:rPr>
      <w:t>2</w:t>
    </w:r>
    <w:r>
      <w:fldChar w:fldCharType="end"/>
    </w:r>
  </w:p>
  <w:p w:rsidR="00D0301E" w:rsidRDefault="00D030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D42" w:rsidRDefault="00376D42" w:rsidP="00A943FC">
      <w:pPr>
        <w:spacing w:line="240" w:lineRule="auto"/>
      </w:pPr>
      <w:r>
        <w:separator/>
      </w:r>
    </w:p>
  </w:footnote>
  <w:footnote w:type="continuationSeparator" w:id="0">
    <w:p w:rsidR="00376D42" w:rsidRDefault="00376D42" w:rsidP="00A94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1E" w:rsidRPr="00531E33" w:rsidRDefault="00D0301E" w:rsidP="00CC24C0">
    <w:pPr>
      <w:pStyle w:val="a9"/>
      <w:jc w:val="right"/>
      <w:rPr>
        <w:rFonts w:ascii="等线" w:eastAsia="等线" w:hAnsi="等线"/>
        <w:sz w:val="20"/>
        <w:szCs w:val="21"/>
      </w:rPr>
    </w:pPr>
    <w:r w:rsidRPr="00531E33">
      <w:rPr>
        <w:rFonts w:ascii="等线" w:eastAsia="等线" w:hAnsi="等线" w:hint="eastAsia"/>
        <w:sz w:val="20"/>
        <w:szCs w:val="21"/>
      </w:rPr>
      <w:t>浦东新区</w:t>
    </w:r>
    <w:r w:rsidR="00E33C4C">
      <w:rPr>
        <w:rFonts w:ascii="等线" w:eastAsia="等线" w:hAnsi="等线" w:hint="eastAsia"/>
        <w:sz w:val="20"/>
        <w:szCs w:val="21"/>
      </w:rPr>
      <w:t>社会领域</w:t>
    </w:r>
    <w:r w:rsidR="00FB5A95">
      <w:rPr>
        <w:rFonts w:ascii="等线" w:eastAsia="等线" w:hAnsi="等线" w:hint="eastAsia"/>
        <w:sz w:val="20"/>
        <w:szCs w:val="21"/>
        <w:lang w:eastAsia="zh-CN"/>
      </w:rPr>
      <w:t>数字化转型</w:t>
    </w:r>
    <w:r w:rsidRPr="00531E33">
      <w:rPr>
        <w:rFonts w:ascii="等线" w:eastAsia="等线" w:hAnsi="等线" w:hint="eastAsia"/>
        <w:sz w:val="20"/>
        <w:szCs w:val="21"/>
      </w:rPr>
      <w:t>项目实施方案</w:t>
    </w:r>
  </w:p>
  <w:p w:rsidR="00B52A14" w:rsidRDefault="00B52A1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21D"/>
    <w:multiLevelType w:val="hybridMultilevel"/>
    <w:tmpl w:val="63729CA8"/>
    <w:lvl w:ilvl="0" w:tplc="04090019">
      <w:start w:val="1"/>
      <w:numFmt w:val="lowerLetter"/>
      <w:lvlText w:val="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0291F7A"/>
    <w:multiLevelType w:val="hybridMultilevel"/>
    <w:tmpl w:val="8102A35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C3572C"/>
    <w:multiLevelType w:val="hybridMultilevel"/>
    <w:tmpl w:val="424A754A"/>
    <w:lvl w:ilvl="0" w:tplc="53902752">
      <w:start w:val="1"/>
      <w:numFmt w:val="decimal"/>
      <w:pStyle w:val="3"/>
      <w:lvlText w:val="（%1)"/>
      <w:lvlJc w:val="left"/>
      <w:pPr>
        <w:ind w:left="360" w:hanging="360"/>
      </w:pPr>
      <w:rPr>
        <w:rFonts w:ascii="黑体" w:eastAsia="黑体" w:hint="eastAsia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DE81D4E"/>
    <w:multiLevelType w:val="hybridMultilevel"/>
    <w:tmpl w:val="CD50F2E4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F02788B"/>
    <w:multiLevelType w:val="hybridMultilevel"/>
    <w:tmpl w:val="E0E0A392"/>
    <w:lvl w:ilvl="0" w:tplc="7AA23AA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4345E"/>
    <w:multiLevelType w:val="hybridMultilevel"/>
    <w:tmpl w:val="87986228"/>
    <w:lvl w:ilvl="0" w:tplc="764E0D40">
      <w:start w:val="1"/>
      <w:numFmt w:val="decimal"/>
      <w:pStyle w:val="2"/>
      <w:lvlText w:val="%1."/>
      <w:lvlJc w:val="left"/>
      <w:pPr>
        <w:ind w:left="562" w:hanging="420"/>
      </w:pPr>
      <w:rPr>
        <w:rFonts w:hint="eastAsia"/>
      </w:rPr>
    </w:lvl>
    <w:lvl w:ilvl="1" w:tplc="7AA23AAA">
      <w:start w:val="1"/>
      <w:numFmt w:val="decimal"/>
      <w:lvlText w:val="（%2）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FD35B7"/>
    <w:multiLevelType w:val="hybridMultilevel"/>
    <w:tmpl w:val="01E04758"/>
    <w:lvl w:ilvl="0" w:tplc="71B0D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CEB460"/>
    <w:multiLevelType w:val="singleLevel"/>
    <w:tmpl w:val="56CEB460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 w15:restartNumberingAfterBreak="0">
    <w:nsid w:val="6D496357"/>
    <w:multiLevelType w:val="hybridMultilevel"/>
    <w:tmpl w:val="82488984"/>
    <w:lvl w:ilvl="0" w:tplc="7CC4FD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0"/>
  </w:num>
  <w:num w:numId="22">
    <w:abstractNumId w:val="5"/>
    <w:lvlOverride w:ilvl="0">
      <w:startOverride w:val="1"/>
    </w:lvlOverride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8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8"/>
  </w:num>
  <w:num w:numId="35">
    <w:abstractNumId w:val="8"/>
  </w:num>
  <w:num w:numId="36">
    <w:abstractNumId w:val="6"/>
  </w:num>
  <w:num w:numId="37">
    <w:abstractNumId w:val="3"/>
  </w:num>
  <w:num w:numId="38">
    <w:abstractNumId w:val="7"/>
  </w:num>
  <w:num w:numId="39">
    <w:abstractNumId w:val="5"/>
  </w:num>
  <w:num w:numId="4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42"/>
    <w:rsid w:val="00022003"/>
    <w:rsid w:val="0003371D"/>
    <w:rsid w:val="0003411A"/>
    <w:rsid w:val="000403AF"/>
    <w:rsid w:val="000451D6"/>
    <w:rsid w:val="00062A6C"/>
    <w:rsid w:val="0006509C"/>
    <w:rsid w:val="0007689B"/>
    <w:rsid w:val="000907C5"/>
    <w:rsid w:val="0009792F"/>
    <w:rsid w:val="000A34B8"/>
    <w:rsid w:val="000B3B48"/>
    <w:rsid w:val="000B4A96"/>
    <w:rsid w:val="000C0EAF"/>
    <w:rsid w:val="000C3343"/>
    <w:rsid w:val="000D607E"/>
    <w:rsid w:val="000D6729"/>
    <w:rsid w:val="000E284C"/>
    <w:rsid w:val="000F17C8"/>
    <w:rsid w:val="000F2E8A"/>
    <w:rsid w:val="000F3B7C"/>
    <w:rsid w:val="001007B3"/>
    <w:rsid w:val="00106434"/>
    <w:rsid w:val="001230B0"/>
    <w:rsid w:val="001314D0"/>
    <w:rsid w:val="0014054B"/>
    <w:rsid w:val="001419B8"/>
    <w:rsid w:val="0014676F"/>
    <w:rsid w:val="001535C6"/>
    <w:rsid w:val="00160642"/>
    <w:rsid w:val="0016262A"/>
    <w:rsid w:val="0017170D"/>
    <w:rsid w:val="0018022F"/>
    <w:rsid w:val="00184B73"/>
    <w:rsid w:val="0018689F"/>
    <w:rsid w:val="001871BC"/>
    <w:rsid w:val="00187912"/>
    <w:rsid w:val="001928DB"/>
    <w:rsid w:val="00195A06"/>
    <w:rsid w:val="0019785E"/>
    <w:rsid w:val="00197E63"/>
    <w:rsid w:val="001A41B3"/>
    <w:rsid w:val="001B51BB"/>
    <w:rsid w:val="001C0C63"/>
    <w:rsid w:val="001C1F5A"/>
    <w:rsid w:val="001C4EB9"/>
    <w:rsid w:val="001E5F06"/>
    <w:rsid w:val="001E7C8F"/>
    <w:rsid w:val="001F21FF"/>
    <w:rsid w:val="001F3C9A"/>
    <w:rsid w:val="001F43BB"/>
    <w:rsid w:val="001F597C"/>
    <w:rsid w:val="00203028"/>
    <w:rsid w:val="00214A43"/>
    <w:rsid w:val="00221571"/>
    <w:rsid w:val="00222564"/>
    <w:rsid w:val="002609C4"/>
    <w:rsid w:val="0026562D"/>
    <w:rsid w:val="00270AF6"/>
    <w:rsid w:val="00277472"/>
    <w:rsid w:val="002802CB"/>
    <w:rsid w:val="0029639F"/>
    <w:rsid w:val="002A0939"/>
    <w:rsid w:val="002A1A3C"/>
    <w:rsid w:val="002A50F2"/>
    <w:rsid w:val="002A6071"/>
    <w:rsid w:val="002A6D89"/>
    <w:rsid w:val="002B2C03"/>
    <w:rsid w:val="002B3BB1"/>
    <w:rsid w:val="002C7274"/>
    <w:rsid w:val="002D1A3F"/>
    <w:rsid w:val="002D4728"/>
    <w:rsid w:val="002D68EA"/>
    <w:rsid w:val="002D7416"/>
    <w:rsid w:val="0031031F"/>
    <w:rsid w:val="00312D50"/>
    <w:rsid w:val="00324995"/>
    <w:rsid w:val="00334304"/>
    <w:rsid w:val="003448B6"/>
    <w:rsid w:val="00353004"/>
    <w:rsid w:val="003570CD"/>
    <w:rsid w:val="003609D6"/>
    <w:rsid w:val="003636BD"/>
    <w:rsid w:val="00376D42"/>
    <w:rsid w:val="003837F2"/>
    <w:rsid w:val="0039556F"/>
    <w:rsid w:val="00395BAE"/>
    <w:rsid w:val="003A2026"/>
    <w:rsid w:val="003A4F9B"/>
    <w:rsid w:val="003C1217"/>
    <w:rsid w:val="003D2AF7"/>
    <w:rsid w:val="003F2477"/>
    <w:rsid w:val="003F2595"/>
    <w:rsid w:val="003F5DDC"/>
    <w:rsid w:val="003F64A0"/>
    <w:rsid w:val="004031D5"/>
    <w:rsid w:val="00406D7B"/>
    <w:rsid w:val="00422B5A"/>
    <w:rsid w:val="00425454"/>
    <w:rsid w:val="0043051E"/>
    <w:rsid w:val="00442100"/>
    <w:rsid w:val="00447E21"/>
    <w:rsid w:val="00454F8E"/>
    <w:rsid w:val="0045536B"/>
    <w:rsid w:val="00465E2F"/>
    <w:rsid w:val="00467605"/>
    <w:rsid w:val="00467E5D"/>
    <w:rsid w:val="00476E34"/>
    <w:rsid w:val="00482746"/>
    <w:rsid w:val="0048644B"/>
    <w:rsid w:val="004913D4"/>
    <w:rsid w:val="004969F9"/>
    <w:rsid w:val="004C395C"/>
    <w:rsid w:val="004C7D4F"/>
    <w:rsid w:val="004D21AD"/>
    <w:rsid w:val="004D25EE"/>
    <w:rsid w:val="004D2701"/>
    <w:rsid w:val="004D3962"/>
    <w:rsid w:val="004D4587"/>
    <w:rsid w:val="004D7D65"/>
    <w:rsid w:val="004E05A6"/>
    <w:rsid w:val="004F1014"/>
    <w:rsid w:val="0051196A"/>
    <w:rsid w:val="00523FDE"/>
    <w:rsid w:val="00531E33"/>
    <w:rsid w:val="005369D1"/>
    <w:rsid w:val="0054147D"/>
    <w:rsid w:val="00542600"/>
    <w:rsid w:val="00550AC5"/>
    <w:rsid w:val="005521B8"/>
    <w:rsid w:val="005617F8"/>
    <w:rsid w:val="00577151"/>
    <w:rsid w:val="00583569"/>
    <w:rsid w:val="00594F93"/>
    <w:rsid w:val="005A1A8E"/>
    <w:rsid w:val="005A322F"/>
    <w:rsid w:val="005B3AAC"/>
    <w:rsid w:val="005B3E47"/>
    <w:rsid w:val="005B3EB2"/>
    <w:rsid w:val="005C0012"/>
    <w:rsid w:val="005C242F"/>
    <w:rsid w:val="005C708D"/>
    <w:rsid w:val="005E2E46"/>
    <w:rsid w:val="005E7ABA"/>
    <w:rsid w:val="00602B45"/>
    <w:rsid w:val="00605927"/>
    <w:rsid w:val="00610281"/>
    <w:rsid w:val="00610B4D"/>
    <w:rsid w:val="00610F78"/>
    <w:rsid w:val="00630D0B"/>
    <w:rsid w:val="0063195C"/>
    <w:rsid w:val="0063293A"/>
    <w:rsid w:val="00635334"/>
    <w:rsid w:val="00636E16"/>
    <w:rsid w:val="00641F38"/>
    <w:rsid w:val="00645279"/>
    <w:rsid w:val="00684230"/>
    <w:rsid w:val="00687FF0"/>
    <w:rsid w:val="006954BB"/>
    <w:rsid w:val="00696D39"/>
    <w:rsid w:val="00696F3B"/>
    <w:rsid w:val="006A12D4"/>
    <w:rsid w:val="006A6F8F"/>
    <w:rsid w:val="006A6FE4"/>
    <w:rsid w:val="006B2A36"/>
    <w:rsid w:val="006C4290"/>
    <w:rsid w:val="006C791C"/>
    <w:rsid w:val="006E32AD"/>
    <w:rsid w:val="006E36B6"/>
    <w:rsid w:val="006E37BF"/>
    <w:rsid w:val="006E437E"/>
    <w:rsid w:val="006E6B71"/>
    <w:rsid w:val="006F3B51"/>
    <w:rsid w:val="007063DD"/>
    <w:rsid w:val="00707021"/>
    <w:rsid w:val="007120BA"/>
    <w:rsid w:val="00712537"/>
    <w:rsid w:val="007145FE"/>
    <w:rsid w:val="0071686E"/>
    <w:rsid w:val="00724A62"/>
    <w:rsid w:val="007305C5"/>
    <w:rsid w:val="00735CA8"/>
    <w:rsid w:val="00736780"/>
    <w:rsid w:val="007436C3"/>
    <w:rsid w:val="007465DA"/>
    <w:rsid w:val="00747389"/>
    <w:rsid w:val="007513BF"/>
    <w:rsid w:val="00757D84"/>
    <w:rsid w:val="00767A91"/>
    <w:rsid w:val="007766D3"/>
    <w:rsid w:val="0079346A"/>
    <w:rsid w:val="007A2D43"/>
    <w:rsid w:val="007B6DE6"/>
    <w:rsid w:val="007D3E3C"/>
    <w:rsid w:val="007D4725"/>
    <w:rsid w:val="007E5A88"/>
    <w:rsid w:val="007F01C7"/>
    <w:rsid w:val="0081210C"/>
    <w:rsid w:val="00821A37"/>
    <w:rsid w:val="0083206F"/>
    <w:rsid w:val="00833A06"/>
    <w:rsid w:val="00837C66"/>
    <w:rsid w:val="008465AF"/>
    <w:rsid w:val="0085464D"/>
    <w:rsid w:val="00855C49"/>
    <w:rsid w:val="008628AB"/>
    <w:rsid w:val="008713D0"/>
    <w:rsid w:val="008721F8"/>
    <w:rsid w:val="00892259"/>
    <w:rsid w:val="0089791D"/>
    <w:rsid w:val="008B098D"/>
    <w:rsid w:val="008C034B"/>
    <w:rsid w:val="008C6085"/>
    <w:rsid w:val="00900EA9"/>
    <w:rsid w:val="009060C3"/>
    <w:rsid w:val="00931AB6"/>
    <w:rsid w:val="00934D00"/>
    <w:rsid w:val="00944A97"/>
    <w:rsid w:val="009519F2"/>
    <w:rsid w:val="009535A9"/>
    <w:rsid w:val="00957C4F"/>
    <w:rsid w:val="009674C8"/>
    <w:rsid w:val="00967D1A"/>
    <w:rsid w:val="009771EF"/>
    <w:rsid w:val="00981655"/>
    <w:rsid w:val="0098458C"/>
    <w:rsid w:val="0098463D"/>
    <w:rsid w:val="00994FA0"/>
    <w:rsid w:val="009A06B3"/>
    <w:rsid w:val="009C2596"/>
    <w:rsid w:val="009D1D97"/>
    <w:rsid w:val="009D4BF9"/>
    <w:rsid w:val="009D7459"/>
    <w:rsid w:val="009E2EB3"/>
    <w:rsid w:val="009E53A2"/>
    <w:rsid w:val="009F2B3D"/>
    <w:rsid w:val="00A258E0"/>
    <w:rsid w:val="00A366E7"/>
    <w:rsid w:val="00A37132"/>
    <w:rsid w:val="00A42F50"/>
    <w:rsid w:val="00A567B6"/>
    <w:rsid w:val="00A56BB0"/>
    <w:rsid w:val="00A63A93"/>
    <w:rsid w:val="00A641EB"/>
    <w:rsid w:val="00A706E8"/>
    <w:rsid w:val="00A73FB5"/>
    <w:rsid w:val="00A802D8"/>
    <w:rsid w:val="00A87D1A"/>
    <w:rsid w:val="00A90313"/>
    <w:rsid w:val="00A9180C"/>
    <w:rsid w:val="00A942C0"/>
    <w:rsid w:val="00A943FC"/>
    <w:rsid w:val="00A94E89"/>
    <w:rsid w:val="00AA021F"/>
    <w:rsid w:val="00AB1F88"/>
    <w:rsid w:val="00AB2DCA"/>
    <w:rsid w:val="00AB6D79"/>
    <w:rsid w:val="00AC58D3"/>
    <w:rsid w:val="00AD22B8"/>
    <w:rsid w:val="00AD59BE"/>
    <w:rsid w:val="00AE0AED"/>
    <w:rsid w:val="00AE6731"/>
    <w:rsid w:val="00AF07D7"/>
    <w:rsid w:val="00AF0878"/>
    <w:rsid w:val="00AF37F5"/>
    <w:rsid w:val="00AF5BC0"/>
    <w:rsid w:val="00AF712D"/>
    <w:rsid w:val="00B0176C"/>
    <w:rsid w:val="00B03807"/>
    <w:rsid w:val="00B05D02"/>
    <w:rsid w:val="00B07A34"/>
    <w:rsid w:val="00B20349"/>
    <w:rsid w:val="00B21466"/>
    <w:rsid w:val="00B220D5"/>
    <w:rsid w:val="00B23A40"/>
    <w:rsid w:val="00B2403A"/>
    <w:rsid w:val="00B25017"/>
    <w:rsid w:val="00B457E8"/>
    <w:rsid w:val="00B4737B"/>
    <w:rsid w:val="00B52A14"/>
    <w:rsid w:val="00B615BD"/>
    <w:rsid w:val="00B61F41"/>
    <w:rsid w:val="00B738CC"/>
    <w:rsid w:val="00B751B2"/>
    <w:rsid w:val="00B8214C"/>
    <w:rsid w:val="00B82D99"/>
    <w:rsid w:val="00B92695"/>
    <w:rsid w:val="00B94D91"/>
    <w:rsid w:val="00BD026A"/>
    <w:rsid w:val="00BD0339"/>
    <w:rsid w:val="00BD0431"/>
    <w:rsid w:val="00BD35F1"/>
    <w:rsid w:val="00BD45F9"/>
    <w:rsid w:val="00BD7C24"/>
    <w:rsid w:val="00BE5CAD"/>
    <w:rsid w:val="00BF0659"/>
    <w:rsid w:val="00BF1542"/>
    <w:rsid w:val="00BF1C0A"/>
    <w:rsid w:val="00BF3A3D"/>
    <w:rsid w:val="00BF6190"/>
    <w:rsid w:val="00C005B7"/>
    <w:rsid w:val="00C0320D"/>
    <w:rsid w:val="00C12699"/>
    <w:rsid w:val="00C220CE"/>
    <w:rsid w:val="00C225CA"/>
    <w:rsid w:val="00C4445D"/>
    <w:rsid w:val="00C46C33"/>
    <w:rsid w:val="00C50FE6"/>
    <w:rsid w:val="00C6177D"/>
    <w:rsid w:val="00C817B4"/>
    <w:rsid w:val="00CA1384"/>
    <w:rsid w:val="00CA34ED"/>
    <w:rsid w:val="00CB24A6"/>
    <w:rsid w:val="00CB5356"/>
    <w:rsid w:val="00CB73F9"/>
    <w:rsid w:val="00CC019D"/>
    <w:rsid w:val="00CC16D5"/>
    <w:rsid w:val="00CC24C0"/>
    <w:rsid w:val="00CC365B"/>
    <w:rsid w:val="00CD60B8"/>
    <w:rsid w:val="00CE2629"/>
    <w:rsid w:val="00CE349D"/>
    <w:rsid w:val="00CE5C78"/>
    <w:rsid w:val="00CE728C"/>
    <w:rsid w:val="00CE74CE"/>
    <w:rsid w:val="00CF22FD"/>
    <w:rsid w:val="00CF4778"/>
    <w:rsid w:val="00D0301E"/>
    <w:rsid w:val="00D053DA"/>
    <w:rsid w:val="00D146C4"/>
    <w:rsid w:val="00D1565E"/>
    <w:rsid w:val="00D23425"/>
    <w:rsid w:val="00D27E12"/>
    <w:rsid w:val="00D403FF"/>
    <w:rsid w:val="00D42589"/>
    <w:rsid w:val="00D61E42"/>
    <w:rsid w:val="00D63857"/>
    <w:rsid w:val="00D63A23"/>
    <w:rsid w:val="00D67A2D"/>
    <w:rsid w:val="00D72A6A"/>
    <w:rsid w:val="00D733A0"/>
    <w:rsid w:val="00D83850"/>
    <w:rsid w:val="00D841D0"/>
    <w:rsid w:val="00DA37E7"/>
    <w:rsid w:val="00DA48D1"/>
    <w:rsid w:val="00DB1BC2"/>
    <w:rsid w:val="00DB7E3F"/>
    <w:rsid w:val="00DC2094"/>
    <w:rsid w:val="00DD1D34"/>
    <w:rsid w:val="00DD2AC2"/>
    <w:rsid w:val="00DE0E6C"/>
    <w:rsid w:val="00DF132E"/>
    <w:rsid w:val="00E02979"/>
    <w:rsid w:val="00E10EC0"/>
    <w:rsid w:val="00E14F64"/>
    <w:rsid w:val="00E20340"/>
    <w:rsid w:val="00E33C4C"/>
    <w:rsid w:val="00E34D73"/>
    <w:rsid w:val="00E34FBF"/>
    <w:rsid w:val="00E57CBA"/>
    <w:rsid w:val="00E66B16"/>
    <w:rsid w:val="00E70677"/>
    <w:rsid w:val="00E805AE"/>
    <w:rsid w:val="00E80840"/>
    <w:rsid w:val="00E9292A"/>
    <w:rsid w:val="00E92D50"/>
    <w:rsid w:val="00EC06B7"/>
    <w:rsid w:val="00EC1579"/>
    <w:rsid w:val="00EC2072"/>
    <w:rsid w:val="00EC7EAA"/>
    <w:rsid w:val="00ED2165"/>
    <w:rsid w:val="00EF1C39"/>
    <w:rsid w:val="00EF2C4E"/>
    <w:rsid w:val="00EF60CB"/>
    <w:rsid w:val="00F02847"/>
    <w:rsid w:val="00F04A44"/>
    <w:rsid w:val="00F10CD3"/>
    <w:rsid w:val="00F2190C"/>
    <w:rsid w:val="00F37EAD"/>
    <w:rsid w:val="00F47EE7"/>
    <w:rsid w:val="00F51B4F"/>
    <w:rsid w:val="00F54F0F"/>
    <w:rsid w:val="00F56824"/>
    <w:rsid w:val="00F5727C"/>
    <w:rsid w:val="00F60FF2"/>
    <w:rsid w:val="00F61F8C"/>
    <w:rsid w:val="00F62EE4"/>
    <w:rsid w:val="00F6321B"/>
    <w:rsid w:val="00F6602C"/>
    <w:rsid w:val="00F91125"/>
    <w:rsid w:val="00FB5A95"/>
    <w:rsid w:val="00FC09DE"/>
    <w:rsid w:val="00FC3256"/>
    <w:rsid w:val="00FC768E"/>
    <w:rsid w:val="00FC784F"/>
    <w:rsid w:val="00FD1F01"/>
    <w:rsid w:val="00FE68A4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6597C-9AFA-4BE0-8AD6-AF73275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542"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1542"/>
    <w:pPr>
      <w:pageBreakBefore/>
      <w:numPr>
        <w:numId w:val="1"/>
      </w:numPr>
      <w:spacing w:before="340" w:after="330" w:line="480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BF1542"/>
    <w:pPr>
      <w:keepNext/>
      <w:keepLines/>
      <w:numPr>
        <w:numId w:val="2"/>
      </w:numPr>
      <w:spacing w:after="100" w:afterAutospacing="1" w:line="240" w:lineRule="auto"/>
      <w:outlineLvl w:val="1"/>
    </w:pPr>
    <w:rPr>
      <w:rFonts w:ascii="Cambria" w:hAnsi="Cambria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B73F9"/>
    <w:pPr>
      <w:keepNext/>
      <w:keepLines/>
      <w:numPr>
        <w:numId w:val="3"/>
      </w:numPr>
      <w:spacing w:line="240" w:lineRule="auto"/>
      <w:outlineLvl w:val="2"/>
    </w:pPr>
    <w:rPr>
      <w:b/>
      <w:bCs/>
      <w:sz w:val="28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BF154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1E5F06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BF1542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BF1542"/>
    <w:rPr>
      <w:rFonts w:ascii="Cambria" w:hAnsi="Cambria"/>
      <w:b/>
      <w:bCs/>
      <w:kern w:val="2"/>
      <w:sz w:val="30"/>
      <w:szCs w:val="32"/>
      <w:lang w:val="x-none" w:eastAsia="x-none"/>
    </w:rPr>
  </w:style>
  <w:style w:type="character" w:customStyle="1" w:styleId="30">
    <w:name w:val="标题 3 字符"/>
    <w:link w:val="3"/>
    <w:uiPriority w:val="9"/>
    <w:rsid w:val="00CB73F9"/>
    <w:rPr>
      <w:b/>
      <w:bCs/>
      <w:kern w:val="2"/>
      <w:sz w:val="28"/>
      <w:szCs w:val="32"/>
    </w:rPr>
  </w:style>
  <w:style w:type="character" w:customStyle="1" w:styleId="40">
    <w:name w:val="标题 4 字符"/>
    <w:link w:val="4"/>
    <w:uiPriority w:val="9"/>
    <w:rsid w:val="00BF1542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BF1542"/>
    <w:rPr>
      <w:rFonts w:ascii="宋体"/>
      <w:kern w:val="0"/>
      <w:sz w:val="18"/>
      <w:szCs w:val="18"/>
      <w:lang w:val="x-none" w:eastAsia="x-none"/>
    </w:rPr>
  </w:style>
  <w:style w:type="character" w:customStyle="1" w:styleId="a4">
    <w:name w:val="文档结构图 字符"/>
    <w:link w:val="a3"/>
    <w:uiPriority w:val="99"/>
    <w:semiHidden/>
    <w:rsid w:val="00BF1542"/>
    <w:rPr>
      <w:rFonts w:ascii="宋体" w:eastAsia="宋体" w:hAnsi="Calibri" w:cs="Times New Roman"/>
      <w:sz w:val="18"/>
      <w:szCs w:val="18"/>
    </w:rPr>
  </w:style>
  <w:style w:type="paragraph" w:styleId="a5">
    <w:name w:val="列表段落"/>
    <w:basedOn w:val="a"/>
    <w:uiPriority w:val="34"/>
    <w:qFormat/>
    <w:rsid w:val="00BF1542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BF1542"/>
    <w:pPr>
      <w:keepNext/>
      <w:keepLines/>
      <w:pageBreakBefore w:val="0"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BF154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542600"/>
    <w:pPr>
      <w:tabs>
        <w:tab w:val="left" w:pos="840"/>
        <w:tab w:val="right" w:leader="dot" w:pos="8302"/>
      </w:tabs>
      <w:jc w:val="left"/>
    </w:pPr>
    <w:rPr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BF154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F1542"/>
    <w:pPr>
      <w:spacing w:line="240" w:lineRule="auto"/>
    </w:pPr>
    <w:rPr>
      <w:kern w:val="0"/>
      <w:sz w:val="18"/>
      <w:szCs w:val="18"/>
      <w:lang w:val="x-none" w:eastAsia="x-none"/>
    </w:rPr>
  </w:style>
  <w:style w:type="character" w:customStyle="1" w:styleId="a7">
    <w:name w:val="批注框文本 字符"/>
    <w:link w:val="a6"/>
    <w:uiPriority w:val="99"/>
    <w:semiHidden/>
    <w:rsid w:val="00BF1542"/>
    <w:rPr>
      <w:rFonts w:ascii="Calibri" w:eastAsia="宋体" w:hAnsi="Calibri" w:cs="Times New Roman"/>
      <w:sz w:val="18"/>
      <w:szCs w:val="18"/>
    </w:rPr>
  </w:style>
  <w:style w:type="character" w:styleId="a8">
    <w:name w:val="Hyperlink"/>
    <w:uiPriority w:val="99"/>
    <w:unhideWhenUsed/>
    <w:rsid w:val="00BF154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F1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  <w:lang w:val="x-none" w:eastAsia="x-none"/>
    </w:rPr>
  </w:style>
  <w:style w:type="character" w:customStyle="1" w:styleId="aa">
    <w:name w:val="页眉 字符"/>
    <w:link w:val="a9"/>
    <w:uiPriority w:val="99"/>
    <w:rsid w:val="00BF1542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F154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  <w:lang w:val="x-none" w:eastAsia="x-none"/>
    </w:rPr>
  </w:style>
  <w:style w:type="character" w:customStyle="1" w:styleId="ac">
    <w:name w:val="页脚 字符"/>
    <w:link w:val="ab"/>
    <w:uiPriority w:val="99"/>
    <w:rsid w:val="00BF1542"/>
    <w:rPr>
      <w:rFonts w:ascii="Calibri" w:eastAsia="宋体" w:hAnsi="Calibri" w:cs="Times New Roman"/>
      <w:sz w:val="18"/>
      <w:szCs w:val="18"/>
    </w:rPr>
  </w:style>
  <w:style w:type="table" w:styleId="ad">
    <w:name w:val="Table Grid"/>
    <w:basedOn w:val="a1"/>
    <w:uiPriority w:val="59"/>
    <w:rsid w:val="00BF15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BF1542"/>
    <w:rPr>
      <w:kern w:val="2"/>
      <w:sz w:val="24"/>
      <w:szCs w:val="24"/>
    </w:rPr>
  </w:style>
  <w:style w:type="paragraph" w:customStyle="1" w:styleId="Char">
    <w:name w:val="Char"/>
    <w:basedOn w:val="a"/>
    <w:rsid w:val="00BF1542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0">
    <w:name w:val="Char"/>
    <w:basedOn w:val="a"/>
    <w:rsid w:val="0057715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">
    <w:name w:val="annotation reference"/>
    <w:semiHidden/>
    <w:rsid w:val="005521B8"/>
    <w:rPr>
      <w:sz w:val="21"/>
      <w:szCs w:val="21"/>
    </w:rPr>
  </w:style>
  <w:style w:type="paragraph" w:styleId="af0">
    <w:name w:val="annotation text"/>
    <w:basedOn w:val="a"/>
    <w:semiHidden/>
    <w:rsid w:val="005521B8"/>
    <w:pPr>
      <w:jc w:val="left"/>
    </w:pPr>
  </w:style>
  <w:style w:type="paragraph" w:styleId="af1">
    <w:name w:val="annotation subject"/>
    <w:basedOn w:val="af0"/>
    <w:next w:val="af0"/>
    <w:semiHidden/>
    <w:rsid w:val="005521B8"/>
    <w:rPr>
      <w:b/>
      <w:bCs/>
    </w:rPr>
  </w:style>
  <w:style w:type="character" w:customStyle="1" w:styleId="50">
    <w:name w:val="标题 5 字符"/>
    <w:link w:val="5"/>
    <w:uiPriority w:val="9"/>
    <w:rsid w:val="001E5F06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4D5F-36EC-4DAC-BEF3-3BDB2147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浦东新区信息化项目实施方案编制大纲</vt:lpstr>
    </vt:vector>
  </TitlesOfParts>
  <Manager>gan</Manager>
  <Company>信推中心</Company>
  <LinksUpToDate>false</LinksUpToDate>
  <CharactersWithSpaces>2341</CharactersWithSpaces>
  <SharedDoc>false</SharedDoc>
  <HLinks>
    <vt:vector size="48" baseType="variant">
      <vt:variant>
        <vt:i4>2490379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_Toc8060511</vt:lpwstr>
      </vt:variant>
      <vt:variant>
        <vt:i4>2555915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_Toc8060503</vt:lpwstr>
      </vt:variant>
      <vt:variant>
        <vt:i4>2555915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_Toc8060500</vt:lpwstr>
      </vt:variant>
      <vt:variant>
        <vt:i4>3014666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_Toc8060492</vt:lpwstr>
      </vt:variant>
      <vt:variant>
        <vt:i4>2097162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_Toc8060479</vt:lpwstr>
      </vt:variant>
      <vt:variant>
        <vt:i4>2162698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_Toc8060466</vt:lpwstr>
      </vt:variant>
      <vt:variant>
        <vt:i4>2162698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_Toc8060465</vt:lpwstr>
      </vt:variant>
      <vt:variant>
        <vt:i4>2228234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_Toc8060458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社会领域信息化项目</dc:title>
  <dc:subject/>
  <dc:creator>信推中心</dc:creator>
  <cp:keywords/>
  <cp:lastModifiedBy>bitech</cp:lastModifiedBy>
  <cp:revision>2</cp:revision>
  <dcterms:created xsi:type="dcterms:W3CDTF">2023-03-09T13:39:00Z</dcterms:created>
  <dcterms:modified xsi:type="dcterms:W3CDTF">2023-03-09T13:39:00Z</dcterms:modified>
</cp:coreProperties>
</file>